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AA8F4" w14:textId="77777777" w:rsidR="009D4155" w:rsidRPr="009D4155" w:rsidRDefault="009D4155" w:rsidP="009D4155">
      <w:pPr>
        <w:tabs>
          <w:tab w:val="left" w:pos="450"/>
        </w:tabs>
        <w:spacing w:after="0"/>
        <w:ind w:firstLine="709"/>
        <w:jc w:val="right"/>
        <w:rPr>
          <w:rFonts w:ascii="Times New Roman" w:hAnsi="Times New Roman" w:cs="Times New Roman"/>
          <w:sz w:val="28"/>
          <w:szCs w:val="28"/>
        </w:rPr>
      </w:pPr>
      <w:r w:rsidRPr="009D4155">
        <w:rPr>
          <w:rFonts w:ascii="Times New Roman" w:hAnsi="Times New Roman" w:cs="Times New Roman"/>
          <w:sz w:val="28"/>
          <w:szCs w:val="28"/>
        </w:rPr>
        <w:t>Aprobat în ședința Guvernului din ____ 2024</w:t>
      </w:r>
    </w:p>
    <w:p w14:paraId="12B06140" w14:textId="77777777" w:rsidR="009D4155" w:rsidRPr="009D4155" w:rsidRDefault="009D4155" w:rsidP="009D4155">
      <w:pPr>
        <w:tabs>
          <w:tab w:val="left" w:pos="450"/>
        </w:tabs>
        <w:spacing w:after="0"/>
        <w:ind w:firstLine="709"/>
        <w:jc w:val="right"/>
        <w:rPr>
          <w:rFonts w:ascii="Times New Roman" w:hAnsi="Times New Roman" w:cs="Times New Roman"/>
          <w:sz w:val="28"/>
          <w:szCs w:val="28"/>
        </w:rPr>
      </w:pPr>
      <w:r w:rsidRPr="009D4155">
        <w:rPr>
          <w:rFonts w:ascii="Times New Roman" w:hAnsi="Times New Roman" w:cs="Times New Roman"/>
          <w:sz w:val="28"/>
          <w:szCs w:val="28"/>
        </w:rPr>
        <w:t>Decizia protocolară nr. ___/2024</w:t>
      </w:r>
    </w:p>
    <w:p w14:paraId="138F881A" w14:textId="77777777" w:rsidR="009D4155" w:rsidRPr="009D4155" w:rsidRDefault="009D4155" w:rsidP="009D4155">
      <w:pPr>
        <w:tabs>
          <w:tab w:val="left" w:pos="450"/>
        </w:tabs>
        <w:spacing w:before="240" w:after="200" w:line="276" w:lineRule="auto"/>
        <w:ind w:firstLine="709"/>
        <w:jc w:val="right"/>
        <w:rPr>
          <w:rFonts w:ascii="Times New Roman" w:hAnsi="Times New Roman" w:cs="Times New Roman"/>
          <w:sz w:val="28"/>
          <w:szCs w:val="28"/>
        </w:rPr>
      </w:pPr>
      <w:r w:rsidRPr="009D4155">
        <w:rPr>
          <w:rFonts w:ascii="Times New Roman" w:hAnsi="Times New Roman" w:cs="Times New Roman"/>
          <w:sz w:val="28"/>
          <w:szCs w:val="28"/>
        </w:rPr>
        <w:t>UE</w:t>
      </w:r>
    </w:p>
    <w:p w14:paraId="04651B99" w14:textId="591F5DD2" w:rsidR="009D4155" w:rsidRPr="009D4155" w:rsidRDefault="008C0612" w:rsidP="008C0612">
      <w:pPr>
        <w:tabs>
          <w:tab w:val="left" w:pos="0"/>
          <w:tab w:val="left" w:pos="450"/>
          <w:tab w:val="left" w:pos="2354"/>
          <w:tab w:val="center" w:pos="5349"/>
        </w:tabs>
        <w:spacing w:after="200" w:line="276" w:lineRule="auto"/>
        <w:ind w:firstLine="709"/>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9D4155" w:rsidRPr="009D4155">
        <w:rPr>
          <w:rFonts w:ascii="Times New Roman" w:hAnsi="Times New Roman" w:cs="Times New Roman"/>
          <w:b/>
          <w:bCs/>
          <w:sz w:val="28"/>
          <w:szCs w:val="28"/>
        </w:rPr>
        <w:t>PARLAMENTUL REPUBLICII MOLDOVA</w:t>
      </w:r>
    </w:p>
    <w:p w14:paraId="4FDCA98E" w14:textId="77777777" w:rsidR="008C0612" w:rsidRDefault="008C0612" w:rsidP="008C0612">
      <w:pPr>
        <w:tabs>
          <w:tab w:val="left" w:pos="0"/>
          <w:tab w:val="left" w:pos="450"/>
          <w:tab w:val="center" w:pos="4466"/>
          <w:tab w:val="right" w:pos="8932"/>
        </w:tabs>
        <w:spacing w:after="200" w:line="276" w:lineRule="auto"/>
        <w:ind w:right="990" w:firstLine="709"/>
        <w:jc w:val="center"/>
        <w:rPr>
          <w:rFonts w:ascii="Times New Roman" w:hAnsi="Times New Roman" w:cs="Times New Roman"/>
          <w:b/>
          <w:bCs/>
          <w:spacing w:val="-6"/>
          <w:sz w:val="28"/>
          <w:szCs w:val="28"/>
          <w:lang w:eastAsia="ro-RO"/>
        </w:rPr>
      </w:pPr>
      <w:r>
        <w:rPr>
          <w:rFonts w:ascii="Times New Roman" w:hAnsi="Times New Roman" w:cs="Times New Roman"/>
          <w:b/>
          <w:bCs/>
          <w:spacing w:val="-6"/>
          <w:sz w:val="28"/>
          <w:szCs w:val="28"/>
          <w:lang w:eastAsia="ro-RO"/>
        </w:rPr>
        <w:t>L E G E</w:t>
      </w:r>
    </w:p>
    <w:p w14:paraId="65BCF51F" w14:textId="71558A74" w:rsidR="008C0612" w:rsidRPr="008C0612" w:rsidRDefault="008C0612" w:rsidP="008C0612">
      <w:pPr>
        <w:tabs>
          <w:tab w:val="left" w:pos="0"/>
          <w:tab w:val="left" w:pos="450"/>
          <w:tab w:val="center" w:pos="4466"/>
          <w:tab w:val="right" w:pos="8932"/>
        </w:tabs>
        <w:spacing w:after="200" w:line="276" w:lineRule="auto"/>
        <w:ind w:right="990" w:firstLine="709"/>
        <w:jc w:val="center"/>
        <w:rPr>
          <w:rFonts w:ascii="Times New Roman" w:hAnsi="Times New Roman" w:cs="Times New Roman"/>
          <w:b/>
          <w:bCs/>
          <w:spacing w:val="-6"/>
          <w:sz w:val="28"/>
          <w:szCs w:val="28"/>
          <w:lang w:eastAsia="ro-RO"/>
        </w:rPr>
      </w:pPr>
      <w:r>
        <w:rPr>
          <w:rFonts w:ascii="Times New Roman" w:hAnsi="Times New Roman" w:cs="Times New Roman"/>
          <w:b/>
          <w:bCs/>
          <w:sz w:val="28"/>
          <w:szCs w:val="28"/>
          <w:lang w:eastAsia="ru-RU"/>
        </w:rPr>
        <w:t>p</w:t>
      </w:r>
      <w:r w:rsidRPr="008C0612">
        <w:rPr>
          <w:rFonts w:ascii="Times New Roman" w:hAnsi="Times New Roman" w:cs="Times New Roman"/>
          <w:b/>
          <w:bCs/>
          <w:sz w:val="28"/>
          <w:szCs w:val="28"/>
          <w:lang w:eastAsia="ru-RU"/>
        </w:rPr>
        <w:t>rivind</w:t>
      </w:r>
      <w:r>
        <w:rPr>
          <w:rFonts w:ascii="Times New Roman" w:hAnsi="Times New Roman" w:cs="Times New Roman"/>
          <w:b/>
          <w:bCs/>
          <w:spacing w:val="-6"/>
          <w:sz w:val="28"/>
          <w:szCs w:val="28"/>
          <w:lang w:eastAsia="ro-RO"/>
        </w:rPr>
        <w:t xml:space="preserve"> </w:t>
      </w:r>
      <w:r w:rsidRPr="008C0612">
        <w:rPr>
          <w:rFonts w:ascii="Times New Roman" w:hAnsi="Times New Roman" w:cs="Times New Roman"/>
          <w:b/>
          <w:bCs/>
          <w:sz w:val="28"/>
          <w:szCs w:val="28"/>
          <w:lang w:eastAsia="ru-RU"/>
        </w:rPr>
        <w:t>modificarea Titlului IV din Codul fiscal nr.1163/1997</w:t>
      </w:r>
    </w:p>
    <w:p w14:paraId="2AAB9261" w14:textId="77777777" w:rsidR="009D4155" w:rsidRDefault="009D4155" w:rsidP="009D4155">
      <w:pPr>
        <w:tabs>
          <w:tab w:val="left" w:pos="450"/>
        </w:tabs>
        <w:spacing w:after="0" w:line="276" w:lineRule="auto"/>
        <w:ind w:firstLine="709"/>
        <w:jc w:val="both"/>
        <w:rPr>
          <w:rFonts w:cs="Times New Roman"/>
          <w:szCs w:val="28"/>
        </w:rPr>
      </w:pPr>
    </w:p>
    <w:p w14:paraId="09BF81FF" w14:textId="21A0A375" w:rsidR="009D4155" w:rsidRPr="00EF0EA2" w:rsidRDefault="009D4155" w:rsidP="009D4155">
      <w:pPr>
        <w:tabs>
          <w:tab w:val="left" w:pos="450"/>
        </w:tabs>
        <w:spacing w:after="0" w:line="276" w:lineRule="auto"/>
        <w:ind w:firstLine="709"/>
        <w:jc w:val="both"/>
        <w:rPr>
          <w:rFonts w:ascii="Times New Roman" w:hAnsi="Times New Roman" w:cs="Times New Roman"/>
          <w:sz w:val="28"/>
          <w:szCs w:val="28"/>
        </w:rPr>
      </w:pPr>
      <w:r w:rsidRPr="00EF0EA2">
        <w:rPr>
          <w:rFonts w:ascii="Times New Roman" w:hAnsi="Times New Roman" w:cs="Times New Roman"/>
          <w:sz w:val="28"/>
          <w:szCs w:val="28"/>
        </w:rPr>
        <w:t>Parlamentul adoptă prezenta lege organică</w:t>
      </w:r>
      <w:r w:rsidRPr="00EF0EA2">
        <w:rPr>
          <w:rFonts w:ascii="Times New Roman" w:hAnsi="Times New Roman" w:cs="Times New Roman"/>
          <w:i/>
          <w:sz w:val="28"/>
          <w:szCs w:val="28"/>
        </w:rPr>
        <w:t>.</w:t>
      </w:r>
    </w:p>
    <w:p w14:paraId="5718B059" w14:textId="0BB7C632" w:rsidR="009D4155" w:rsidRPr="00EF0EA2" w:rsidRDefault="009D4155" w:rsidP="009D4155">
      <w:pPr>
        <w:tabs>
          <w:tab w:val="left" w:pos="426"/>
        </w:tabs>
        <w:spacing w:after="0"/>
        <w:ind w:right="7"/>
        <w:jc w:val="both"/>
        <w:rPr>
          <w:rFonts w:ascii="Times New Roman" w:hAnsi="Times New Roman" w:cs="Times New Roman"/>
          <w:sz w:val="28"/>
          <w:szCs w:val="28"/>
        </w:rPr>
      </w:pPr>
      <w:r w:rsidRPr="00EF0EA2">
        <w:rPr>
          <w:rFonts w:ascii="Times New Roman" w:hAnsi="Times New Roman" w:cs="Times New Roman"/>
          <w:sz w:val="28"/>
          <w:szCs w:val="28"/>
        </w:rPr>
        <w:t>Prezenta lege transpune:</w:t>
      </w:r>
    </w:p>
    <w:p w14:paraId="243B1441" w14:textId="1FC7389A" w:rsidR="009D4155" w:rsidRPr="00EF0EA2" w:rsidRDefault="009D4155" w:rsidP="00423741">
      <w:pPr>
        <w:pStyle w:val="ListParagraph"/>
        <w:numPr>
          <w:ilvl w:val="0"/>
          <w:numId w:val="40"/>
        </w:numPr>
        <w:tabs>
          <w:tab w:val="left" w:pos="426"/>
        </w:tabs>
        <w:spacing w:after="0"/>
        <w:ind w:left="0" w:right="7" w:firstLine="360"/>
        <w:jc w:val="both"/>
        <w:rPr>
          <w:rFonts w:ascii="Times New Roman" w:hAnsi="Times New Roman" w:cs="Times New Roman"/>
          <w:sz w:val="28"/>
          <w:szCs w:val="28"/>
        </w:rPr>
      </w:pPr>
      <w:r w:rsidRPr="00EF0EA2">
        <w:rPr>
          <w:rFonts w:ascii="Times New Roman" w:hAnsi="Times New Roman" w:cs="Times New Roman"/>
          <w:sz w:val="28"/>
          <w:szCs w:val="28"/>
        </w:rPr>
        <w:t>Directiva (UE) 2020/262 a Consiliului din 19 decembrie 2019 de stabilire a regimului general al accizelor (reformare);</w:t>
      </w:r>
    </w:p>
    <w:p w14:paraId="38D329C3" w14:textId="06EB8D87" w:rsidR="009D4155" w:rsidRPr="00EF0EA2" w:rsidRDefault="009D4155" w:rsidP="00423741">
      <w:pPr>
        <w:pStyle w:val="ListParagraph"/>
        <w:numPr>
          <w:ilvl w:val="0"/>
          <w:numId w:val="40"/>
        </w:numPr>
        <w:tabs>
          <w:tab w:val="left" w:pos="426"/>
        </w:tabs>
        <w:spacing w:after="0"/>
        <w:ind w:left="0" w:right="7" w:firstLine="360"/>
        <w:jc w:val="both"/>
        <w:rPr>
          <w:rFonts w:ascii="Times New Roman" w:hAnsi="Times New Roman" w:cs="Times New Roman"/>
          <w:sz w:val="28"/>
          <w:szCs w:val="28"/>
        </w:rPr>
      </w:pPr>
      <w:r w:rsidRPr="00EF0EA2">
        <w:rPr>
          <w:rFonts w:ascii="Times New Roman" w:hAnsi="Times New Roman" w:cs="Times New Roman"/>
          <w:sz w:val="28"/>
          <w:szCs w:val="28"/>
        </w:rPr>
        <w:t>Directiva 92/83/cee a consiliului din 19 octombrie 1992 privind armonizarea structurilor accizelor la alcool și băuturi alcoolice;</w:t>
      </w:r>
    </w:p>
    <w:p w14:paraId="15A12AE5" w14:textId="4EDEA164" w:rsidR="009D4155" w:rsidRPr="00EF0EA2" w:rsidRDefault="00423741" w:rsidP="00423741">
      <w:pPr>
        <w:pStyle w:val="ListParagraph"/>
        <w:numPr>
          <w:ilvl w:val="0"/>
          <w:numId w:val="40"/>
        </w:numPr>
        <w:tabs>
          <w:tab w:val="left" w:pos="426"/>
        </w:tabs>
        <w:spacing w:after="0"/>
        <w:ind w:left="0" w:right="7" w:firstLine="360"/>
        <w:jc w:val="both"/>
        <w:rPr>
          <w:rFonts w:ascii="Times New Roman" w:hAnsi="Times New Roman" w:cs="Times New Roman"/>
          <w:sz w:val="28"/>
          <w:szCs w:val="28"/>
        </w:rPr>
      </w:pPr>
      <w:r w:rsidRPr="00EF0EA2">
        <w:rPr>
          <w:rFonts w:ascii="Times New Roman" w:hAnsi="Times New Roman" w:cs="Times New Roman"/>
          <w:sz w:val="28"/>
          <w:szCs w:val="28"/>
        </w:rPr>
        <w:t>Directiva 2011/64/UE a Consiliului din 21iunie 2011 privind structura și ratele accizelor aplicate tutunului prelucrat.</w:t>
      </w:r>
    </w:p>
    <w:p w14:paraId="452E10F4" w14:textId="18D484F4" w:rsidR="009D4155" w:rsidRPr="00EF0EA2" w:rsidRDefault="009D4155" w:rsidP="009D4155">
      <w:pPr>
        <w:tabs>
          <w:tab w:val="left" w:pos="450"/>
          <w:tab w:val="left" w:pos="709"/>
          <w:tab w:val="left" w:pos="851"/>
          <w:tab w:val="left" w:pos="993"/>
        </w:tabs>
        <w:spacing w:after="0" w:line="276" w:lineRule="auto"/>
        <w:ind w:right="7"/>
        <w:contextualSpacing/>
        <w:jc w:val="both"/>
        <w:rPr>
          <w:rFonts w:ascii="Times New Roman" w:eastAsia="Times New Roman" w:hAnsi="Times New Roman" w:cs="Times New Roman"/>
          <w:b/>
          <w:sz w:val="28"/>
          <w:szCs w:val="28"/>
          <w:lang w:eastAsia="ro-RO"/>
        </w:rPr>
      </w:pPr>
    </w:p>
    <w:p w14:paraId="1C920F86" w14:textId="570A1D6A" w:rsidR="009D4155" w:rsidRPr="00EF0EA2" w:rsidRDefault="009D4155" w:rsidP="00EF0EA2">
      <w:pPr>
        <w:spacing w:after="0" w:line="276" w:lineRule="auto"/>
        <w:ind w:firstLine="540"/>
        <w:jc w:val="both"/>
        <w:rPr>
          <w:rFonts w:ascii="Times New Roman" w:hAnsi="Times New Roman" w:cs="Times New Roman"/>
          <w:sz w:val="28"/>
          <w:szCs w:val="28"/>
        </w:rPr>
      </w:pPr>
      <w:r w:rsidRPr="00EF0EA2">
        <w:rPr>
          <w:rFonts w:ascii="Times New Roman" w:hAnsi="Times New Roman" w:cs="Times New Roman"/>
          <w:b/>
          <w:sz w:val="28"/>
          <w:szCs w:val="28"/>
        </w:rPr>
        <w:t>Art. I.</w:t>
      </w:r>
      <w:r w:rsidRPr="00EF0EA2">
        <w:rPr>
          <w:rFonts w:ascii="Times New Roman" w:hAnsi="Times New Roman" w:cs="Times New Roman"/>
          <w:sz w:val="28"/>
          <w:szCs w:val="28"/>
        </w:rPr>
        <w:t xml:space="preserve"> – Codul fiscal nr.1163/1997 (republicat în Monitorul Oficial al Republicii Moldova, ediție specială din 8 februarie 2007), cu modificările ulterioare</w:t>
      </w:r>
      <w:r w:rsidR="00EF0EA2">
        <w:rPr>
          <w:rFonts w:ascii="Times New Roman" w:hAnsi="Times New Roman" w:cs="Times New Roman"/>
          <w:sz w:val="28"/>
          <w:szCs w:val="28"/>
        </w:rPr>
        <w:t>, se modifică după cum urmează:</w:t>
      </w:r>
    </w:p>
    <w:p w14:paraId="456A9257" w14:textId="2D0A98A5" w:rsidR="00467986" w:rsidRPr="00D648AB" w:rsidRDefault="00467986" w:rsidP="00467986">
      <w:pPr>
        <w:spacing w:after="0" w:line="240" w:lineRule="auto"/>
        <w:jc w:val="center"/>
        <w:rPr>
          <w:rFonts w:ascii="Times New Roman" w:eastAsia="Andale Sans UI" w:hAnsi="Times New Roman" w:cs="Times New Roman"/>
          <w:b/>
          <w:bCs/>
          <w:sz w:val="28"/>
          <w:szCs w:val="28"/>
          <w:lang w:val="en-US" w:bidi="en-US"/>
        </w:rPr>
      </w:pPr>
      <w:r w:rsidRPr="00D648AB">
        <w:rPr>
          <w:rFonts w:ascii="Times New Roman" w:eastAsia="Andale Sans UI" w:hAnsi="Times New Roman" w:cs="Times New Roman"/>
          <w:b/>
          <w:bCs/>
          <w:sz w:val="28"/>
          <w:szCs w:val="28"/>
          <w:lang w:val="en-US" w:bidi="en-US"/>
        </w:rPr>
        <w:t>Titlul IV</w:t>
      </w:r>
    </w:p>
    <w:p w14:paraId="42319408" w14:textId="72E92180" w:rsidR="00467986" w:rsidRPr="00D648AB" w:rsidRDefault="00467986" w:rsidP="00467986">
      <w:pPr>
        <w:spacing w:after="0" w:line="240" w:lineRule="auto"/>
        <w:jc w:val="center"/>
        <w:rPr>
          <w:rFonts w:ascii="Times New Roman" w:eastAsia="Andale Sans UI" w:hAnsi="Times New Roman" w:cs="Times New Roman"/>
          <w:b/>
          <w:bCs/>
          <w:sz w:val="28"/>
          <w:szCs w:val="28"/>
          <w:lang w:val="en-US" w:bidi="en-US"/>
        </w:rPr>
      </w:pPr>
      <w:r w:rsidRPr="00D648AB">
        <w:rPr>
          <w:rFonts w:ascii="Times New Roman" w:eastAsia="Andale Sans UI" w:hAnsi="Times New Roman" w:cs="Times New Roman"/>
          <w:b/>
          <w:bCs/>
          <w:sz w:val="28"/>
          <w:szCs w:val="28"/>
          <w:lang w:val="en-US" w:bidi="en-US"/>
        </w:rPr>
        <w:t>Capitolul I Accize armonizate</w:t>
      </w:r>
    </w:p>
    <w:p w14:paraId="74B72362" w14:textId="4B1E9180" w:rsidR="00467986" w:rsidRPr="00D648AB" w:rsidRDefault="00467986" w:rsidP="00467986">
      <w:pPr>
        <w:spacing w:after="0" w:line="240" w:lineRule="auto"/>
        <w:jc w:val="center"/>
        <w:rPr>
          <w:rFonts w:ascii="Times New Roman" w:eastAsia="Andale Sans UI" w:hAnsi="Times New Roman" w:cs="Times New Roman"/>
          <w:b/>
          <w:bCs/>
          <w:sz w:val="28"/>
          <w:szCs w:val="28"/>
          <w:lang w:val="en-US" w:bidi="en-US"/>
        </w:rPr>
      </w:pPr>
      <w:r w:rsidRPr="00D648AB">
        <w:rPr>
          <w:rFonts w:ascii="Times New Roman" w:eastAsia="Andale Sans UI" w:hAnsi="Times New Roman" w:cs="Times New Roman"/>
          <w:b/>
          <w:bCs/>
          <w:sz w:val="28"/>
          <w:szCs w:val="28"/>
          <w:lang w:val="en-US" w:bidi="en-US"/>
        </w:rPr>
        <w:t>Secțiunea 1 - Dispoziții generale</w:t>
      </w:r>
    </w:p>
    <w:p w14:paraId="7CEECED4" w14:textId="78E5C563" w:rsidR="00E17EF3" w:rsidRPr="00D648AB" w:rsidRDefault="00E17EF3" w:rsidP="00064634">
      <w:pPr>
        <w:spacing w:after="0" w:line="240" w:lineRule="auto"/>
        <w:ind w:firstLine="720"/>
        <w:jc w:val="both"/>
        <w:rPr>
          <w:rFonts w:ascii="Times New Roman" w:eastAsia="Andale Sans UI" w:hAnsi="Times New Roman" w:cs="Times New Roman"/>
          <w:b/>
          <w:bCs/>
          <w:color w:val="00000A"/>
          <w:sz w:val="28"/>
          <w:szCs w:val="28"/>
          <w:lang w:val="en-US" w:bidi="en-US"/>
        </w:rPr>
      </w:pPr>
      <w:r w:rsidRPr="00D648AB">
        <w:rPr>
          <w:rFonts w:ascii="Times New Roman" w:eastAsia="Andale Sans UI" w:hAnsi="Times New Roman" w:cs="Times New Roman"/>
          <w:b/>
          <w:bCs/>
          <w:color w:val="00000A"/>
          <w:sz w:val="28"/>
          <w:szCs w:val="28"/>
          <w:lang w:val="en-US" w:bidi="en-US"/>
        </w:rPr>
        <w:t>A</w:t>
      </w:r>
      <w:r w:rsidR="00467986" w:rsidRPr="00D648AB">
        <w:rPr>
          <w:rFonts w:ascii="Times New Roman" w:eastAsia="Andale Sans UI" w:hAnsi="Times New Roman" w:cs="Times New Roman"/>
          <w:b/>
          <w:bCs/>
          <w:color w:val="00000A"/>
          <w:sz w:val="28"/>
          <w:szCs w:val="28"/>
          <w:lang w:val="en-US" w:bidi="en-US"/>
        </w:rPr>
        <w:t>rt</w:t>
      </w:r>
      <w:r w:rsidRPr="00D648AB">
        <w:rPr>
          <w:rFonts w:ascii="Times New Roman" w:eastAsia="Andale Sans UI" w:hAnsi="Times New Roman" w:cs="Times New Roman"/>
          <w:b/>
          <w:bCs/>
          <w:color w:val="00000A"/>
          <w:sz w:val="28"/>
          <w:szCs w:val="28"/>
          <w:lang w:val="en-US" w:bidi="en-US"/>
        </w:rPr>
        <w:t xml:space="preserve">. </w:t>
      </w:r>
      <w:r w:rsidR="00467986" w:rsidRPr="00D648AB">
        <w:rPr>
          <w:rFonts w:ascii="Times New Roman" w:eastAsia="Andale Sans UI" w:hAnsi="Times New Roman" w:cs="Times New Roman"/>
          <w:b/>
          <w:bCs/>
          <w:color w:val="00000A"/>
          <w:sz w:val="28"/>
          <w:szCs w:val="28"/>
          <w:lang w:val="en-US" w:bidi="en-US"/>
        </w:rPr>
        <w:t>119</w:t>
      </w:r>
      <w:r w:rsidRPr="00D648AB">
        <w:rPr>
          <w:rFonts w:ascii="Times New Roman" w:eastAsia="Andale Sans UI" w:hAnsi="Times New Roman" w:cs="Times New Roman"/>
          <w:b/>
          <w:bCs/>
          <w:color w:val="00000A"/>
          <w:sz w:val="28"/>
          <w:szCs w:val="28"/>
          <w:lang w:val="en-US" w:bidi="en-US"/>
        </w:rPr>
        <w:t xml:space="preserve"> - Sfera de aplicare</w:t>
      </w:r>
    </w:p>
    <w:p w14:paraId="7081961F" w14:textId="77777777" w:rsidR="00E17EF3" w:rsidRPr="00D648AB" w:rsidRDefault="00E17EF3" w:rsidP="00064634">
      <w:pPr>
        <w:spacing w:after="0" w:line="240" w:lineRule="auto"/>
        <w:ind w:firstLine="720"/>
        <w:jc w:val="both"/>
        <w:rPr>
          <w:rFonts w:ascii="Times New Roman" w:eastAsia="Andale Sans UI" w:hAnsi="Times New Roman" w:cs="Times New Roman"/>
          <w:color w:val="00000A"/>
          <w:sz w:val="28"/>
          <w:szCs w:val="28"/>
          <w:lang w:val="en-US" w:bidi="en-US"/>
        </w:rPr>
      </w:pPr>
      <w:r w:rsidRPr="00D648AB">
        <w:rPr>
          <w:rFonts w:ascii="Times New Roman" w:eastAsia="Andale Sans UI" w:hAnsi="Times New Roman" w:cs="Times New Roman"/>
          <w:color w:val="00000A"/>
          <w:sz w:val="28"/>
          <w:szCs w:val="28"/>
          <w:lang w:val="en-US" w:bidi="en-US"/>
        </w:rPr>
        <w:t>(1) Accizele armonizate sunt venituri datorate la bugetul statului și care se colectează conform prevederilor prezentului capitol.</w:t>
      </w:r>
    </w:p>
    <w:p w14:paraId="36690DE3" w14:textId="77777777" w:rsidR="00E17EF3" w:rsidRPr="00D648AB" w:rsidRDefault="00E17EF3" w:rsidP="00064634">
      <w:pPr>
        <w:spacing w:after="0" w:line="240" w:lineRule="auto"/>
        <w:ind w:firstLine="720"/>
        <w:jc w:val="both"/>
        <w:rPr>
          <w:rFonts w:ascii="Times New Roman" w:eastAsia="Andale Sans UI" w:hAnsi="Times New Roman" w:cs="Times New Roman"/>
          <w:color w:val="00000A"/>
          <w:sz w:val="28"/>
          <w:szCs w:val="28"/>
          <w:lang w:val="en-US" w:bidi="en-US"/>
        </w:rPr>
      </w:pPr>
      <w:r w:rsidRPr="00D648AB">
        <w:rPr>
          <w:rFonts w:ascii="Times New Roman" w:eastAsia="Andale Sans UI" w:hAnsi="Times New Roman" w:cs="Times New Roman"/>
          <w:color w:val="00000A"/>
          <w:sz w:val="28"/>
          <w:szCs w:val="28"/>
          <w:lang w:val="en-US" w:bidi="en-US"/>
        </w:rPr>
        <w:t>(2) Accizele armonizate, denumite în continuare </w:t>
      </w:r>
      <w:r w:rsidRPr="00D648AB">
        <w:rPr>
          <w:rFonts w:ascii="Times New Roman" w:eastAsia="Andale Sans UI" w:hAnsi="Times New Roman" w:cs="Times New Roman"/>
          <w:i/>
          <w:iCs/>
          <w:color w:val="00000A"/>
          <w:sz w:val="28"/>
          <w:szCs w:val="28"/>
          <w:lang w:val="en-US" w:bidi="en-US"/>
        </w:rPr>
        <w:t>accize</w:t>
      </w:r>
      <w:r w:rsidRPr="00D648AB">
        <w:rPr>
          <w:rFonts w:ascii="Times New Roman" w:eastAsia="Andale Sans UI" w:hAnsi="Times New Roman" w:cs="Times New Roman"/>
          <w:color w:val="00000A"/>
          <w:sz w:val="28"/>
          <w:szCs w:val="28"/>
          <w:lang w:val="en-US" w:bidi="en-US"/>
        </w:rPr>
        <w:t>, sunt taxe speciale percepute direct sau indirect asupra consumului următoarelor produse:</w:t>
      </w:r>
    </w:p>
    <w:p w14:paraId="6ECBB916" w14:textId="14BEC09E" w:rsidR="004A7925" w:rsidRPr="00D648AB" w:rsidRDefault="004A7925" w:rsidP="00064634">
      <w:pPr>
        <w:spacing w:after="0" w:line="240" w:lineRule="auto"/>
        <w:ind w:firstLine="720"/>
        <w:rPr>
          <w:rFonts w:ascii="Times New Roman" w:eastAsia="Andale Sans UI" w:hAnsi="Times New Roman" w:cs="Times New Roman"/>
          <w:color w:val="00000A"/>
          <w:sz w:val="28"/>
          <w:szCs w:val="28"/>
          <w:lang w:val="en-US" w:bidi="en-US"/>
        </w:rPr>
      </w:pPr>
      <w:r w:rsidRPr="00D648AB">
        <w:rPr>
          <w:rFonts w:ascii="Times New Roman" w:eastAsia="Andale Sans UI" w:hAnsi="Times New Roman" w:cs="Times New Roman"/>
          <w:color w:val="00000A"/>
          <w:sz w:val="28"/>
          <w:szCs w:val="28"/>
          <w:lang w:val="en-US" w:bidi="en-US"/>
        </w:rPr>
        <w:t xml:space="preserve">a) alcool și băuturi alcoolice </w:t>
      </w:r>
      <w:r w:rsidRPr="00654CFD">
        <w:rPr>
          <w:rFonts w:ascii="Times New Roman" w:eastAsia="Andale Sans UI" w:hAnsi="Times New Roman" w:cs="Times New Roman"/>
          <w:sz w:val="28"/>
          <w:szCs w:val="28"/>
          <w:lang w:val="en-US" w:bidi="en-US"/>
        </w:rPr>
        <w:t xml:space="preserve">prevăzute la </w:t>
      </w:r>
      <w:r w:rsidR="00654CFD" w:rsidRPr="00654CFD">
        <w:rPr>
          <w:rFonts w:ascii="Times New Roman" w:eastAsia="Andale Sans UI" w:hAnsi="Times New Roman" w:cs="Times New Roman"/>
          <w:sz w:val="28"/>
          <w:szCs w:val="28"/>
          <w:lang w:val="en-US" w:bidi="en-US"/>
        </w:rPr>
        <w:t>secțiunea a 7</w:t>
      </w:r>
      <w:r w:rsidRPr="00654CFD">
        <w:rPr>
          <w:rFonts w:ascii="Times New Roman" w:eastAsia="Andale Sans UI" w:hAnsi="Times New Roman" w:cs="Times New Roman"/>
          <w:sz w:val="28"/>
          <w:szCs w:val="28"/>
          <w:lang w:val="en-US" w:bidi="en-US"/>
        </w:rPr>
        <w:t>-a;</w:t>
      </w:r>
    </w:p>
    <w:p w14:paraId="188881DF" w14:textId="451D5CFE" w:rsidR="004A7925" w:rsidRDefault="004A7925" w:rsidP="00064634">
      <w:pPr>
        <w:spacing w:after="0" w:line="240" w:lineRule="auto"/>
        <w:ind w:firstLine="720"/>
        <w:rPr>
          <w:rFonts w:ascii="Times New Roman" w:eastAsia="Andale Sans UI" w:hAnsi="Times New Roman" w:cs="Times New Roman"/>
          <w:sz w:val="28"/>
          <w:szCs w:val="28"/>
          <w:lang w:val="en-US" w:bidi="en-US"/>
        </w:rPr>
      </w:pPr>
      <w:r w:rsidRPr="001C6322">
        <w:rPr>
          <w:rFonts w:ascii="Times New Roman" w:eastAsia="Andale Sans UI" w:hAnsi="Times New Roman" w:cs="Times New Roman"/>
          <w:color w:val="00000A"/>
          <w:sz w:val="28"/>
          <w:szCs w:val="28"/>
          <w:lang w:val="en-US" w:bidi="en-US"/>
        </w:rPr>
        <w:t xml:space="preserve">b) tutun prelucrat prevăzut la </w:t>
      </w:r>
      <w:r w:rsidR="00C07448">
        <w:rPr>
          <w:rFonts w:ascii="Times New Roman" w:eastAsia="Andale Sans UI" w:hAnsi="Times New Roman" w:cs="Times New Roman"/>
          <w:sz w:val="28"/>
          <w:szCs w:val="28"/>
          <w:lang w:val="en-US" w:bidi="en-US"/>
        </w:rPr>
        <w:t>secțiunea a 8</w:t>
      </w:r>
      <w:r w:rsidR="00C07448" w:rsidRPr="00654CFD">
        <w:rPr>
          <w:rFonts w:ascii="Times New Roman" w:eastAsia="Andale Sans UI" w:hAnsi="Times New Roman" w:cs="Times New Roman"/>
          <w:sz w:val="28"/>
          <w:szCs w:val="28"/>
          <w:lang w:val="en-US" w:bidi="en-US"/>
        </w:rPr>
        <w:t>-a;</w:t>
      </w:r>
    </w:p>
    <w:p w14:paraId="12854748" w14:textId="67AABDC6" w:rsidR="002D5822" w:rsidRPr="002D5822" w:rsidRDefault="002D5822" w:rsidP="002D5822">
      <w:pPr>
        <w:spacing w:after="0" w:line="240" w:lineRule="auto"/>
        <w:ind w:firstLine="720"/>
        <w:rPr>
          <w:rFonts w:ascii="Times New Roman" w:eastAsia="Andale Sans UI" w:hAnsi="Times New Roman" w:cs="Times New Roman"/>
          <w:sz w:val="28"/>
          <w:szCs w:val="28"/>
          <w:lang w:val="en-US" w:bidi="en-US"/>
        </w:rPr>
      </w:pPr>
      <w:r>
        <w:rPr>
          <w:rFonts w:ascii="Times New Roman" w:eastAsia="Andale Sans UI" w:hAnsi="Times New Roman" w:cs="Times New Roman"/>
          <w:sz w:val="28"/>
          <w:szCs w:val="28"/>
          <w:lang w:val="en-US" w:bidi="en-US"/>
        </w:rPr>
        <w:t xml:space="preserve">c) </w:t>
      </w:r>
      <w:r w:rsidRPr="002D5822">
        <w:rPr>
          <w:rFonts w:ascii="Times New Roman" w:eastAsia="Andale Sans UI" w:hAnsi="Times New Roman" w:cs="Times New Roman"/>
          <w:sz w:val="28"/>
          <w:szCs w:val="28"/>
          <w:lang w:val="en-US" w:bidi="en-US"/>
        </w:rPr>
        <w:t>produse energetice și energie electrică</w:t>
      </w:r>
      <w:r>
        <w:rPr>
          <w:rFonts w:ascii="Times New Roman" w:eastAsia="Andale Sans UI" w:hAnsi="Times New Roman" w:cs="Times New Roman"/>
          <w:sz w:val="28"/>
          <w:szCs w:val="28"/>
          <w:lang w:val="en-US" w:bidi="en-US"/>
        </w:rPr>
        <w:t>.</w:t>
      </w:r>
    </w:p>
    <w:p w14:paraId="13BF95BE" w14:textId="77777777" w:rsidR="004A7925" w:rsidRPr="00D648AB" w:rsidRDefault="004A7925" w:rsidP="004A7925">
      <w:pPr>
        <w:spacing w:after="0" w:line="240" w:lineRule="auto"/>
        <w:rPr>
          <w:rFonts w:ascii="Times New Roman" w:eastAsia="Andale Sans UI" w:hAnsi="Times New Roman" w:cs="Times New Roman"/>
          <w:color w:val="00000A"/>
          <w:sz w:val="28"/>
          <w:szCs w:val="28"/>
          <w:lang w:val="en-US" w:bidi="en-US"/>
        </w:rPr>
      </w:pPr>
    </w:p>
    <w:p w14:paraId="42BFA816" w14:textId="140ADB0B" w:rsidR="004A7925" w:rsidRPr="004B13D4" w:rsidRDefault="00467986" w:rsidP="00064634">
      <w:pPr>
        <w:spacing w:after="0" w:line="240" w:lineRule="auto"/>
        <w:ind w:firstLine="720"/>
        <w:jc w:val="both"/>
        <w:rPr>
          <w:rFonts w:ascii="Times New Roman" w:hAnsi="Times New Roman" w:cs="Times New Roman"/>
          <w:b/>
          <w:sz w:val="28"/>
          <w:szCs w:val="28"/>
        </w:rPr>
      </w:pPr>
      <w:r w:rsidRPr="004B13D4">
        <w:rPr>
          <w:rFonts w:ascii="Times New Roman" w:hAnsi="Times New Roman" w:cs="Times New Roman"/>
          <w:b/>
          <w:sz w:val="28"/>
          <w:szCs w:val="28"/>
        </w:rPr>
        <w:t>Art</w:t>
      </w:r>
      <w:r w:rsidR="004A7925" w:rsidRPr="004B13D4">
        <w:rPr>
          <w:rFonts w:ascii="Times New Roman" w:hAnsi="Times New Roman" w:cs="Times New Roman"/>
          <w:b/>
          <w:sz w:val="28"/>
          <w:szCs w:val="28"/>
        </w:rPr>
        <w:t>.</w:t>
      </w:r>
      <w:r w:rsidRPr="004B13D4">
        <w:rPr>
          <w:rFonts w:ascii="Times New Roman" w:hAnsi="Times New Roman" w:cs="Times New Roman"/>
          <w:b/>
          <w:sz w:val="28"/>
          <w:szCs w:val="28"/>
        </w:rPr>
        <w:t>119</w:t>
      </w:r>
      <w:r w:rsidRPr="004B13D4">
        <w:rPr>
          <w:rFonts w:ascii="Times New Roman" w:hAnsi="Times New Roman" w:cs="Times New Roman"/>
          <w:b/>
          <w:sz w:val="28"/>
          <w:szCs w:val="28"/>
          <w:vertAlign w:val="superscript"/>
        </w:rPr>
        <w:t>1</w:t>
      </w:r>
      <w:r w:rsidR="004A7925" w:rsidRPr="004B13D4">
        <w:rPr>
          <w:rFonts w:ascii="Times New Roman" w:hAnsi="Times New Roman" w:cs="Times New Roman"/>
          <w:b/>
          <w:sz w:val="28"/>
          <w:szCs w:val="28"/>
        </w:rPr>
        <w:t xml:space="preserve"> Aplicarea Codului vamal nr.95/2021</w:t>
      </w:r>
    </w:p>
    <w:p w14:paraId="65F5534D" w14:textId="52D34C66" w:rsidR="00AC573C" w:rsidRPr="004B13D4" w:rsidRDefault="004A7925" w:rsidP="00064634">
      <w:pPr>
        <w:spacing w:after="0" w:line="240" w:lineRule="auto"/>
        <w:ind w:firstLine="720"/>
        <w:jc w:val="both"/>
        <w:rPr>
          <w:rFonts w:ascii="Times New Roman" w:hAnsi="Times New Roman" w:cs="Times New Roman"/>
          <w:sz w:val="28"/>
          <w:szCs w:val="28"/>
        </w:rPr>
      </w:pPr>
      <w:r w:rsidRPr="004B13D4">
        <w:rPr>
          <w:rFonts w:ascii="Times New Roman" w:hAnsi="Times New Roman" w:cs="Times New Roman"/>
          <w:sz w:val="28"/>
          <w:szCs w:val="28"/>
        </w:rPr>
        <w:t xml:space="preserve">(1) Formalitățile stabilite prin dispozițiile vamale ale Uniunii Europene cu privire la intrarea produselor pe teritoriul vamal al Uniunii Europene se aplică mutatis mutandis intrării pe teritoriul Uniunii Europene a produselor accizabile care provin din unul dintre teritoriile menționate </w:t>
      </w:r>
      <w:r w:rsidR="00AC573C" w:rsidRPr="004B13D4">
        <w:rPr>
          <w:rFonts w:ascii="Times New Roman" w:hAnsi="Times New Roman" w:cs="Times New Roman"/>
          <w:sz w:val="28"/>
          <w:szCs w:val="28"/>
        </w:rPr>
        <w:t>la art.</w:t>
      </w:r>
      <w:r w:rsidR="005D2550" w:rsidRPr="004B13D4">
        <w:rPr>
          <w:rFonts w:ascii="Times New Roman" w:hAnsi="Times New Roman" w:cs="Times New Roman"/>
          <w:b/>
          <w:sz w:val="28"/>
          <w:szCs w:val="28"/>
        </w:rPr>
        <w:t xml:space="preserve"> 119</w:t>
      </w:r>
      <w:r w:rsidR="005D2550" w:rsidRPr="004B13D4">
        <w:rPr>
          <w:rFonts w:ascii="Times New Roman" w:hAnsi="Times New Roman" w:cs="Times New Roman"/>
          <w:b/>
          <w:sz w:val="28"/>
          <w:szCs w:val="28"/>
          <w:vertAlign w:val="superscript"/>
        </w:rPr>
        <w:t>2</w:t>
      </w:r>
      <w:r w:rsidR="00AC573C" w:rsidRPr="004B13D4">
        <w:rPr>
          <w:rFonts w:ascii="Times New Roman" w:hAnsi="Times New Roman" w:cs="Times New Roman"/>
          <w:sz w:val="28"/>
          <w:szCs w:val="28"/>
        </w:rPr>
        <w:t xml:space="preserve"> alin. (1) și (2). </w:t>
      </w:r>
    </w:p>
    <w:p w14:paraId="664E7E45" w14:textId="55CE1DB0" w:rsidR="007C62DB" w:rsidRPr="004B13D4" w:rsidRDefault="004A7925" w:rsidP="00064634">
      <w:pPr>
        <w:spacing w:after="0" w:line="240" w:lineRule="auto"/>
        <w:ind w:firstLine="720"/>
        <w:jc w:val="both"/>
        <w:rPr>
          <w:rFonts w:ascii="Times New Roman" w:hAnsi="Times New Roman" w:cs="Times New Roman"/>
          <w:sz w:val="28"/>
          <w:szCs w:val="28"/>
        </w:rPr>
      </w:pPr>
      <w:r w:rsidRPr="004B13D4">
        <w:rPr>
          <w:rFonts w:ascii="Times New Roman" w:hAnsi="Times New Roman" w:cs="Times New Roman"/>
          <w:sz w:val="28"/>
          <w:szCs w:val="28"/>
        </w:rPr>
        <w:lastRenderedPageBreak/>
        <w:t>(2) Formalitățile stabilite prin dispozițiile vamale ale Uniunii Europene cu privire la ieșirea produselor dinspre teritoriul vamal al Uniunii Europene se aplică mutatis mutandis ieșirii de pe teritoriul Uniunii Europene a produselor accizabile care au ca destinație unul dintr</w:t>
      </w:r>
      <w:r w:rsidR="003709E4" w:rsidRPr="004B13D4">
        <w:rPr>
          <w:rFonts w:ascii="Times New Roman" w:hAnsi="Times New Roman" w:cs="Times New Roman"/>
          <w:sz w:val="28"/>
          <w:szCs w:val="28"/>
        </w:rPr>
        <w:t xml:space="preserve">e teritoriile menționate la </w:t>
      </w:r>
      <w:r w:rsidR="00AC573C" w:rsidRPr="004B13D4">
        <w:rPr>
          <w:rFonts w:ascii="Times New Roman" w:hAnsi="Times New Roman" w:cs="Times New Roman"/>
          <w:sz w:val="28"/>
          <w:szCs w:val="28"/>
        </w:rPr>
        <w:t>art.</w:t>
      </w:r>
      <w:r w:rsidR="005D2550" w:rsidRPr="004B13D4">
        <w:rPr>
          <w:rFonts w:ascii="Times New Roman" w:hAnsi="Times New Roman" w:cs="Times New Roman"/>
          <w:b/>
          <w:sz w:val="28"/>
          <w:szCs w:val="28"/>
        </w:rPr>
        <w:t xml:space="preserve"> 119</w:t>
      </w:r>
      <w:r w:rsidR="005D2550" w:rsidRPr="004B13D4">
        <w:rPr>
          <w:rFonts w:ascii="Times New Roman" w:hAnsi="Times New Roman" w:cs="Times New Roman"/>
          <w:b/>
          <w:sz w:val="28"/>
          <w:szCs w:val="28"/>
          <w:vertAlign w:val="superscript"/>
        </w:rPr>
        <w:t>2</w:t>
      </w:r>
      <w:r w:rsidR="00AC573C" w:rsidRPr="004B13D4">
        <w:rPr>
          <w:rFonts w:ascii="Times New Roman" w:hAnsi="Times New Roman" w:cs="Times New Roman"/>
          <w:sz w:val="28"/>
          <w:szCs w:val="28"/>
        </w:rPr>
        <w:t xml:space="preserve"> alin. (1</w:t>
      </w:r>
      <w:r w:rsidRPr="004B13D4">
        <w:rPr>
          <w:rFonts w:ascii="Times New Roman" w:hAnsi="Times New Roman" w:cs="Times New Roman"/>
          <w:sz w:val="28"/>
          <w:szCs w:val="28"/>
        </w:rPr>
        <w:t>)</w:t>
      </w:r>
      <w:r w:rsidR="003709E4" w:rsidRPr="004B13D4">
        <w:rPr>
          <w:rFonts w:ascii="Times New Roman" w:hAnsi="Times New Roman" w:cs="Times New Roman"/>
          <w:sz w:val="28"/>
          <w:szCs w:val="28"/>
        </w:rPr>
        <w:t xml:space="preserve"> și (</w:t>
      </w:r>
      <w:r w:rsidR="00AC573C" w:rsidRPr="004B13D4">
        <w:rPr>
          <w:rFonts w:ascii="Times New Roman" w:hAnsi="Times New Roman" w:cs="Times New Roman"/>
          <w:sz w:val="28"/>
          <w:szCs w:val="28"/>
        </w:rPr>
        <w:t>2</w:t>
      </w:r>
      <w:r w:rsidR="003709E4" w:rsidRPr="004B13D4">
        <w:rPr>
          <w:rFonts w:ascii="Times New Roman" w:hAnsi="Times New Roman" w:cs="Times New Roman"/>
          <w:sz w:val="28"/>
          <w:szCs w:val="28"/>
        </w:rPr>
        <w:t>)</w:t>
      </w:r>
      <w:r w:rsidRPr="004B13D4">
        <w:rPr>
          <w:rFonts w:ascii="Times New Roman" w:hAnsi="Times New Roman" w:cs="Times New Roman"/>
          <w:sz w:val="28"/>
          <w:szCs w:val="28"/>
        </w:rPr>
        <w:t>.</w:t>
      </w:r>
    </w:p>
    <w:p w14:paraId="2EDB5781" w14:textId="361FBC99" w:rsidR="007C62DB" w:rsidRPr="0070232C" w:rsidRDefault="007C62DB" w:rsidP="00064634">
      <w:pPr>
        <w:spacing w:after="0" w:line="240" w:lineRule="auto"/>
        <w:ind w:firstLine="720"/>
        <w:jc w:val="both"/>
        <w:rPr>
          <w:rFonts w:ascii="Times New Roman" w:eastAsia="Andale Sans UI" w:hAnsi="Times New Roman" w:cs="Times New Roman"/>
          <w:sz w:val="28"/>
          <w:szCs w:val="28"/>
          <w:lang w:val="en-US" w:bidi="en-US"/>
        </w:rPr>
      </w:pPr>
      <w:r w:rsidRPr="004B13D4">
        <w:rPr>
          <w:rFonts w:ascii="Times New Roman" w:eastAsia="Andale Sans UI" w:hAnsi="Times New Roman" w:cs="Times New Roman"/>
          <w:sz w:val="28"/>
          <w:szCs w:val="28"/>
          <w:highlight w:val="red"/>
          <w:lang w:bidi="en-US"/>
        </w:rPr>
        <w:t xml:space="preserve">(3) Articolul </w:t>
      </w:r>
      <w:r w:rsidR="004B13D4" w:rsidRPr="004B13D4">
        <w:rPr>
          <w:rFonts w:ascii="Times New Roman" w:eastAsia="Andale Sans UI" w:hAnsi="Times New Roman" w:cs="Times New Roman"/>
          <w:sz w:val="28"/>
          <w:szCs w:val="28"/>
          <w:highlight w:val="red"/>
          <w:lang w:bidi="en-US"/>
        </w:rPr>
        <w:t>122</w:t>
      </w:r>
      <w:r w:rsidR="004B13D4" w:rsidRPr="004B13D4">
        <w:rPr>
          <w:rFonts w:ascii="Times New Roman" w:eastAsia="Andale Sans UI" w:hAnsi="Times New Roman" w:cs="Times New Roman"/>
          <w:sz w:val="28"/>
          <w:szCs w:val="28"/>
          <w:highlight w:val="red"/>
          <w:vertAlign w:val="superscript"/>
          <w:lang w:bidi="en-US"/>
        </w:rPr>
        <w:t>3</w:t>
      </w:r>
      <w:r w:rsidRPr="004B13D4">
        <w:rPr>
          <w:rFonts w:ascii="Times New Roman" w:eastAsia="Andale Sans UI" w:hAnsi="Times New Roman" w:cs="Times New Roman"/>
          <w:sz w:val="28"/>
          <w:szCs w:val="28"/>
          <w:highlight w:val="red"/>
          <w:lang w:bidi="en-US"/>
        </w:rPr>
        <w:t>, secțiunile a 9-a, a 10-a, a 11-a, a 16-a și a 17-a nu se aplică în cazul produselor accizabile care au statutul vamal de mărfuri străine, astfel cum sunt definite la art. 5 pct. 41 din Codul vamal nr.95/2021.</w:t>
      </w:r>
    </w:p>
    <w:p w14:paraId="2C8DD830" w14:textId="612A1DB0" w:rsidR="00AC573C" w:rsidRPr="00AF4A4D" w:rsidRDefault="00467986" w:rsidP="00AF4A4D">
      <w:pPr>
        <w:spacing w:after="0" w:line="240" w:lineRule="auto"/>
        <w:ind w:firstLine="720"/>
        <w:jc w:val="both"/>
        <w:rPr>
          <w:rFonts w:ascii="Times New Roman" w:hAnsi="Times New Roman" w:cs="Times New Roman"/>
          <w:b/>
          <w:sz w:val="28"/>
          <w:szCs w:val="28"/>
        </w:rPr>
      </w:pPr>
      <w:r w:rsidRPr="00AF4A4D">
        <w:rPr>
          <w:rFonts w:ascii="Times New Roman" w:hAnsi="Times New Roman" w:cs="Times New Roman"/>
          <w:b/>
          <w:sz w:val="28"/>
          <w:szCs w:val="28"/>
        </w:rPr>
        <w:t>Art.119</w:t>
      </w:r>
      <w:r w:rsidRPr="00AF4A4D">
        <w:rPr>
          <w:rFonts w:ascii="Times New Roman" w:hAnsi="Times New Roman" w:cs="Times New Roman"/>
          <w:b/>
          <w:sz w:val="28"/>
          <w:szCs w:val="28"/>
          <w:vertAlign w:val="superscript"/>
        </w:rPr>
        <w:t>2</w:t>
      </w:r>
      <w:r w:rsidR="00AC573C" w:rsidRPr="00AF4A4D">
        <w:rPr>
          <w:rFonts w:ascii="Times New Roman" w:hAnsi="Times New Roman" w:cs="Times New Roman"/>
          <w:b/>
          <w:sz w:val="28"/>
          <w:szCs w:val="28"/>
        </w:rPr>
        <w:t xml:space="preserve"> Teritorii terțe</w:t>
      </w:r>
    </w:p>
    <w:p w14:paraId="3883B608" w14:textId="63A4F8C6" w:rsidR="003709E4" w:rsidRPr="00AF4A4D" w:rsidRDefault="00AC573C"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b/>
          <w:sz w:val="28"/>
          <w:szCs w:val="28"/>
          <w:lang w:val="en-US"/>
        </w:rPr>
        <w:t>(1</w:t>
      </w:r>
      <w:r w:rsidR="003709E4" w:rsidRPr="00AF4A4D">
        <w:rPr>
          <w:rFonts w:ascii="Times New Roman" w:hAnsi="Times New Roman" w:cs="Times New Roman"/>
          <w:b/>
          <w:sz w:val="28"/>
          <w:szCs w:val="28"/>
          <w:lang w:val="en-US"/>
        </w:rPr>
        <w:t xml:space="preserve">) </w:t>
      </w:r>
      <w:r w:rsidR="003709E4" w:rsidRPr="00AF4A4D">
        <w:rPr>
          <w:rFonts w:ascii="Times New Roman" w:hAnsi="Times New Roman" w:cs="Times New Roman"/>
          <w:sz w:val="28"/>
          <w:szCs w:val="28"/>
        </w:rPr>
        <w:t>Sunt considerate teritorii terţe următoarele teritorii care fac parte din teritoriul vamal al Uniunii Europene:</w:t>
      </w:r>
    </w:p>
    <w:p w14:paraId="2FEB2DF8" w14:textId="77777777" w:rsidR="003709E4" w:rsidRPr="00AF4A4D" w:rsidRDefault="003709E4"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a) insulele Canare;</w:t>
      </w:r>
    </w:p>
    <w:p w14:paraId="6C4F4D7F" w14:textId="77777777" w:rsidR="003709E4" w:rsidRPr="00AF4A4D" w:rsidRDefault="003709E4"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b) teritoriile franceze menţionate la art. 349 şi art. 355 alin. (1) din Tratatul privind funcţionarea Uniunii Europene;</w:t>
      </w:r>
    </w:p>
    <w:p w14:paraId="395CE923" w14:textId="77777777" w:rsidR="003709E4" w:rsidRPr="00AF4A4D" w:rsidRDefault="003709E4"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c) insulele Aland;</w:t>
      </w:r>
    </w:p>
    <w:p w14:paraId="3C68C20D" w14:textId="77777777" w:rsidR="003709E4" w:rsidRPr="00AF4A4D" w:rsidRDefault="003709E4"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d) insulele Anglo-Normande (Channel Islands).</w:t>
      </w:r>
    </w:p>
    <w:p w14:paraId="2DDD8E41" w14:textId="77777777" w:rsidR="00AF4A4D" w:rsidRPr="00AF4A4D" w:rsidRDefault="003709E4"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w:t>
      </w:r>
      <w:r w:rsidR="00AC573C" w:rsidRPr="00AF4A4D">
        <w:rPr>
          <w:rFonts w:ascii="Times New Roman" w:hAnsi="Times New Roman" w:cs="Times New Roman"/>
          <w:b/>
          <w:sz w:val="28"/>
          <w:szCs w:val="28"/>
        </w:rPr>
        <w:t>2</w:t>
      </w:r>
      <w:r w:rsidRPr="00AF4A4D">
        <w:rPr>
          <w:rFonts w:ascii="Times New Roman" w:hAnsi="Times New Roman" w:cs="Times New Roman"/>
          <w:sz w:val="28"/>
          <w:szCs w:val="28"/>
        </w:rPr>
        <w:t>) Sunt considerate teritorii terţe şi teritoriile care intră sub incidenţa art. 355 alin. (3) din Tratatul privind funcţionarea Uniunii Europene, precum şi următoarele teritorii care nu fac parte din teritoriul vamal al Uniunii Europene:</w:t>
      </w:r>
    </w:p>
    <w:p w14:paraId="66CFA9BC" w14:textId="71142BB4" w:rsidR="00AF4A4D" w:rsidRPr="00AF4A4D" w:rsidRDefault="003709E4"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a) insula Helgoland;</w:t>
      </w:r>
    </w:p>
    <w:p w14:paraId="0F648731" w14:textId="7EE65ECC" w:rsidR="00AF4A4D" w:rsidRPr="00AF4A4D" w:rsidRDefault="003709E4"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b) teritoriul Busingen;</w:t>
      </w:r>
    </w:p>
    <w:p w14:paraId="6C8DABC4" w14:textId="29A08D96" w:rsidR="003709E4" w:rsidRPr="00AF4A4D" w:rsidRDefault="003709E4"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c) Ceuta;</w:t>
      </w:r>
    </w:p>
    <w:p w14:paraId="120367DC" w14:textId="6B701C0D" w:rsidR="003709E4" w:rsidRPr="00AF4A4D" w:rsidRDefault="003709E4" w:rsidP="003709E4">
      <w:pPr>
        <w:spacing w:after="0" w:line="240" w:lineRule="auto"/>
        <w:jc w:val="both"/>
        <w:rPr>
          <w:rFonts w:ascii="Times New Roman" w:hAnsi="Times New Roman" w:cs="Times New Roman"/>
          <w:sz w:val="28"/>
          <w:szCs w:val="28"/>
        </w:rPr>
      </w:pPr>
      <w:r w:rsidRPr="00AF4A4D">
        <w:rPr>
          <w:rFonts w:ascii="Times New Roman" w:hAnsi="Times New Roman" w:cs="Times New Roman"/>
          <w:sz w:val="28"/>
          <w:szCs w:val="28"/>
        </w:rPr>
        <w:t xml:space="preserve"> </w:t>
      </w:r>
      <w:r w:rsidR="00AF4A4D" w:rsidRPr="00AF4A4D">
        <w:rPr>
          <w:rFonts w:ascii="Times New Roman" w:hAnsi="Times New Roman" w:cs="Times New Roman"/>
          <w:sz w:val="28"/>
          <w:szCs w:val="28"/>
        </w:rPr>
        <w:tab/>
      </w:r>
      <w:r w:rsidRPr="00AF4A4D">
        <w:rPr>
          <w:rFonts w:ascii="Times New Roman" w:hAnsi="Times New Roman" w:cs="Times New Roman"/>
          <w:sz w:val="28"/>
          <w:szCs w:val="28"/>
        </w:rPr>
        <w:t>d) Melilla;</w:t>
      </w:r>
    </w:p>
    <w:p w14:paraId="27B40B76" w14:textId="36E4B71B" w:rsidR="003709E4" w:rsidRPr="00AF4A4D" w:rsidRDefault="003709E4" w:rsidP="003709E4">
      <w:pPr>
        <w:spacing w:after="0" w:line="240" w:lineRule="auto"/>
        <w:jc w:val="both"/>
        <w:rPr>
          <w:rFonts w:ascii="Times New Roman" w:hAnsi="Times New Roman" w:cs="Times New Roman"/>
          <w:sz w:val="28"/>
          <w:szCs w:val="28"/>
        </w:rPr>
      </w:pPr>
      <w:r w:rsidRPr="00AF4A4D">
        <w:rPr>
          <w:rFonts w:ascii="Times New Roman" w:hAnsi="Times New Roman" w:cs="Times New Roman"/>
          <w:sz w:val="28"/>
          <w:szCs w:val="28"/>
        </w:rPr>
        <w:t xml:space="preserve"> </w:t>
      </w:r>
      <w:r w:rsidR="00AF4A4D" w:rsidRPr="00AF4A4D">
        <w:rPr>
          <w:rFonts w:ascii="Times New Roman" w:hAnsi="Times New Roman" w:cs="Times New Roman"/>
          <w:sz w:val="28"/>
          <w:szCs w:val="28"/>
        </w:rPr>
        <w:tab/>
      </w:r>
      <w:r w:rsidRPr="00AF4A4D">
        <w:rPr>
          <w:rFonts w:ascii="Times New Roman" w:hAnsi="Times New Roman" w:cs="Times New Roman"/>
          <w:sz w:val="28"/>
          <w:szCs w:val="28"/>
        </w:rPr>
        <w:t>e) Livigno.</w:t>
      </w:r>
    </w:p>
    <w:p w14:paraId="365A54AC" w14:textId="77777777" w:rsidR="00AF4A4D" w:rsidRPr="00AF4A4D" w:rsidRDefault="00AC573C"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(3) Operaţiunile cu produse accizabile efectuate provenind din sau având ca destinaţie:</w:t>
      </w:r>
    </w:p>
    <w:p w14:paraId="7D153B73" w14:textId="77777777" w:rsidR="00AF4A4D" w:rsidRPr="00AF4A4D" w:rsidRDefault="00AC573C"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a) Principatul Monaco sunt tratate ca deplasări dinspre sau către Franţa;</w:t>
      </w:r>
    </w:p>
    <w:p w14:paraId="19084397" w14:textId="77777777" w:rsidR="00AF4A4D" w:rsidRPr="00AF4A4D" w:rsidRDefault="00AC573C"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b) San Marino sunt tratate ca deplasări dinspre sau către Italia;</w:t>
      </w:r>
    </w:p>
    <w:p w14:paraId="0254FEC5" w14:textId="77777777" w:rsidR="00AF4A4D" w:rsidRPr="00AF4A4D" w:rsidRDefault="00AC573C"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c) zonele Akrotiri şi Dhekelia aflate sub suveranitatea Regatului Unit sunt tratate ca deplasări dinspre sau către Cipru;</w:t>
      </w:r>
    </w:p>
    <w:p w14:paraId="34D29EBE" w14:textId="77777777" w:rsidR="00AF4A4D" w:rsidRPr="00AF4A4D" w:rsidRDefault="00AC573C"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d) insula Man sunt tratate ca deplasări dinspre sau către Regatul Unit;</w:t>
      </w:r>
    </w:p>
    <w:p w14:paraId="1510D68A" w14:textId="753607B5" w:rsidR="00AC573C" w:rsidRPr="00AF4A4D" w:rsidRDefault="00AC573C" w:rsidP="00AF4A4D">
      <w:pPr>
        <w:spacing w:after="0" w:line="240" w:lineRule="auto"/>
        <w:ind w:firstLine="720"/>
        <w:jc w:val="both"/>
        <w:rPr>
          <w:rFonts w:ascii="Times New Roman" w:hAnsi="Times New Roman" w:cs="Times New Roman"/>
          <w:sz w:val="28"/>
          <w:szCs w:val="28"/>
        </w:rPr>
      </w:pPr>
      <w:r w:rsidRPr="00AF4A4D">
        <w:rPr>
          <w:rFonts w:ascii="Times New Roman" w:hAnsi="Times New Roman" w:cs="Times New Roman"/>
          <w:sz w:val="28"/>
          <w:szCs w:val="28"/>
        </w:rPr>
        <w:t>e) Jungholz şi Mittelberg (Kleines Walsertal) sunt tratate ca deplasări dinspre sau către Germania.</w:t>
      </w:r>
    </w:p>
    <w:p w14:paraId="3A2EE986" w14:textId="19CF15CA" w:rsidR="00E17EF3" w:rsidRPr="00D648AB" w:rsidRDefault="00E17EF3" w:rsidP="003709E4">
      <w:pPr>
        <w:tabs>
          <w:tab w:val="left" w:pos="7546"/>
        </w:tabs>
        <w:spacing w:after="0" w:line="240" w:lineRule="auto"/>
        <w:rPr>
          <w:rFonts w:ascii="Times New Roman" w:hAnsi="Times New Roman" w:cs="Times New Roman"/>
          <w:b/>
          <w:color w:val="00B050"/>
          <w:sz w:val="28"/>
          <w:szCs w:val="28"/>
        </w:rPr>
      </w:pPr>
    </w:p>
    <w:p w14:paraId="0220B67A" w14:textId="502E334E" w:rsidR="00E17EF3" w:rsidRPr="00D648AB" w:rsidRDefault="00E17EF3" w:rsidP="00AF4A4D">
      <w:pPr>
        <w:spacing w:after="0" w:line="240" w:lineRule="auto"/>
        <w:ind w:firstLine="720"/>
        <w:jc w:val="both"/>
        <w:rPr>
          <w:rFonts w:ascii="Times New Roman" w:eastAsia="Andale Sans UI" w:hAnsi="Times New Roman" w:cs="Times New Roman"/>
          <w:b/>
          <w:color w:val="00000A"/>
          <w:sz w:val="28"/>
          <w:szCs w:val="28"/>
          <w:lang w:bidi="en-US"/>
        </w:rPr>
      </w:pPr>
      <w:r w:rsidRPr="00D648AB">
        <w:rPr>
          <w:rFonts w:ascii="Times New Roman" w:eastAsia="Andale Sans UI" w:hAnsi="Times New Roman" w:cs="Times New Roman"/>
          <w:b/>
          <w:color w:val="00000A"/>
          <w:sz w:val="28"/>
          <w:szCs w:val="28"/>
          <w:lang w:bidi="en-US"/>
        </w:rPr>
        <w:t>Art.</w:t>
      </w:r>
      <w:r w:rsidR="00467986" w:rsidRPr="00D648AB">
        <w:rPr>
          <w:rFonts w:ascii="Times New Roman" w:eastAsia="Andale Sans UI" w:hAnsi="Times New Roman" w:cs="Times New Roman"/>
          <w:b/>
          <w:color w:val="00000A"/>
          <w:sz w:val="28"/>
          <w:szCs w:val="28"/>
          <w:lang w:bidi="en-US"/>
        </w:rPr>
        <w:t>120</w:t>
      </w:r>
      <w:r w:rsidRPr="00D648AB">
        <w:rPr>
          <w:rFonts w:ascii="Times New Roman" w:eastAsia="Andale Sans UI" w:hAnsi="Times New Roman" w:cs="Times New Roman"/>
          <w:b/>
          <w:color w:val="00000A"/>
          <w:sz w:val="28"/>
          <w:szCs w:val="28"/>
          <w:lang w:bidi="en-US"/>
        </w:rPr>
        <w:t xml:space="preserve"> Definiții</w:t>
      </w:r>
    </w:p>
    <w:p w14:paraId="3C050C59" w14:textId="5156BB76" w:rsidR="00E17EF3" w:rsidRPr="00D648AB" w:rsidRDefault="00E17EF3" w:rsidP="00F0355F">
      <w:pPr>
        <w:spacing w:after="0" w:line="240" w:lineRule="auto"/>
        <w:ind w:firstLine="709"/>
        <w:jc w:val="both"/>
        <w:rPr>
          <w:rFonts w:ascii="Times New Roman" w:hAnsi="Times New Roman" w:cs="Times New Roman"/>
          <w:sz w:val="28"/>
          <w:szCs w:val="28"/>
        </w:rPr>
      </w:pPr>
      <w:r w:rsidRPr="00D648AB">
        <w:rPr>
          <w:rFonts w:ascii="Times New Roman" w:eastAsia="Andale Sans UI" w:hAnsi="Times New Roman" w:cs="Times New Roman"/>
          <w:color w:val="00000A"/>
          <w:sz w:val="28"/>
          <w:szCs w:val="28"/>
          <w:lang w:bidi="en-US"/>
        </w:rPr>
        <w:t xml:space="preserve">În înţelesul prezentului </w:t>
      </w:r>
      <w:r w:rsidR="00467986" w:rsidRPr="00D648AB">
        <w:rPr>
          <w:rFonts w:ascii="Times New Roman" w:eastAsia="Andale Sans UI" w:hAnsi="Times New Roman" w:cs="Times New Roman"/>
          <w:color w:val="00000A"/>
          <w:sz w:val="28"/>
          <w:szCs w:val="28"/>
          <w:lang w:bidi="en-US"/>
        </w:rPr>
        <w:t>titlu</w:t>
      </w:r>
      <w:r w:rsidRPr="00D648AB">
        <w:rPr>
          <w:rFonts w:ascii="Times New Roman" w:eastAsia="Andale Sans UI" w:hAnsi="Times New Roman" w:cs="Times New Roman"/>
          <w:color w:val="00000A"/>
          <w:sz w:val="28"/>
          <w:szCs w:val="28"/>
          <w:lang w:bidi="en-US"/>
        </w:rPr>
        <w:t>, termenii şi expresiile de mai jos au următoarele semnificaţii:</w:t>
      </w:r>
    </w:p>
    <w:p w14:paraId="3CED775C" w14:textId="18A4F660" w:rsidR="005F1593" w:rsidRDefault="00E17EF3"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color w:val="00000A"/>
          <w:sz w:val="28"/>
          <w:szCs w:val="28"/>
          <w:lang w:bidi="en-US"/>
        </w:rPr>
        <w:t>antrepozitarul autorizat</w:t>
      </w:r>
      <w:r w:rsidRPr="00D648AB">
        <w:rPr>
          <w:rFonts w:ascii="Times New Roman" w:eastAsia="Andale Sans UI" w:hAnsi="Times New Roman" w:cs="Times New Roman"/>
          <w:color w:val="00000A"/>
          <w:sz w:val="28"/>
          <w:szCs w:val="28"/>
          <w:lang w:bidi="en-US"/>
        </w:rPr>
        <w:t xml:space="preserve"> este persoana fizică sau juridică autorizată de autoritatea competentă, în cadrul activităţii sale, să producă, să transforme, să deţină, să depoziteze, să primească sau să expedieze produse accizabile în regim suspensiv de accize într-un antrepozit fiscal;</w:t>
      </w:r>
    </w:p>
    <w:p w14:paraId="0B8C9253" w14:textId="57506AA0" w:rsidR="009F2CC0" w:rsidRDefault="009F2CC0" w:rsidP="009F2CC0">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9F2CC0">
        <w:rPr>
          <w:rFonts w:ascii="Times New Roman" w:eastAsia="Andale Sans UI" w:hAnsi="Times New Roman" w:cs="Times New Roman"/>
          <w:i/>
          <w:color w:val="00000A"/>
          <w:sz w:val="28"/>
          <w:szCs w:val="28"/>
          <w:lang w:bidi="en-US"/>
        </w:rPr>
        <w:lastRenderedPageBreak/>
        <w:t>teritoriul unui stat membru</w:t>
      </w:r>
      <w:r w:rsidRPr="009F2CC0">
        <w:rPr>
          <w:rFonts w:ascii="Times New Roman" w:eastAsia="Andale Sans UI" w:hAnsi="Times New Roman" w:cs="Times New Roman"/>
          <w:color w:val="00000A"/>
          <w:sz w:val="28"/>
          <w:szCs w:val="28"/>
          <w:lang w:bidi="en-US"/>
        </w:rPr>
        <w:t xml:space="preserve"> reprezintă teritoriul unui stat membru căruia i se aplică Tratatele, în conformitate cu prevederile art. 349 și art. 355 din Tratatul privind Funcționarea Uniunii Europene, cu excepţia teritoriilor terţe;</w:t>
      </w:r>
    </w:p>
    <w:p w14:paraId="431760FB" w14:textId="5C70EFE4" w:rsidR="009F2CC0" w:rsidRPr="00D648AB" w:rsidRDefault="009F2CC0" w:rsidP="009F2CC0">
      <w:pPr>
        <w:pStyle w:val="ListParagraph"/>
        <w:numPr>
          <w:ilvl w:val="0"/>
          <w:numId w:val="6"/>
        </w:numPr>
        <w:jc w:val="both"/>
        <w:rPr>
          <w:rFonts w:ascii="Times New Roman" w:eastAsia="Andale Sans UI" w:hAnsi="Times New Roman" w:cs="Times New Roman"/>
          <w:color w:val="00000A"/>
          <w:sz w:val="28"/>
          <w:szCs w:val="28"/>
          <w:lang w:bidi="en-US"/>
        </w:rPr>
      </w:pPr>
      <w:r w:rsidRPr="009F2CC0">
        <w:rPr>
          <w:rFonts w:ascii="Times New Roman" w:eastAsia="Andale Sans UI" w:hAnsi="Times New Roman" w:cs="Times New Roman"/>
          <w:i/>
          <w:color w:val="00000A"/>
          <w:sz w:val="28"/>
          <w:szCs w:val="28"/>
          <w:lang w:bidi="en-US"/>
        </w:rPr>
        <w:t>teritorii terţe</w:t>
      </w:r>
      <w:r w:rsidRPr="009F2CC0">
        <w:rPr>
          <w:rFonts w:ascii="Times New Roman" w:eastAsia="Andale Sans UI" w:hAnsi="Times New Roman" w:cs="Times New Roman"/>
          <w:color w:val="00000A"/>
          <w:sz w:val="28"/>
          <w:szCs w:val="28"/>
          <w:lang w:bidi="en-US"/>
        </w:rPr>
        <w:t xml:space="preserve"> înseamnă teritoriile prevăzute la art. </w:t>
      </w:r>
      <w:r>
        <w:rPr>
          <w:rFonts w:ascii="Times New Roman" w:eastAsia="Andale Sans UI" w:hAnsi="Times New Roman" w:cs="Times New Roman"/>
          <w:color w:val="00000A"/>
          <w:sz w:val="28"/>
          <w:szCs w:val="28"/>
          <w:lang w:bidi="en-US"/>
        </w:rPr>
        <w:t>119</w:t>
      </w:r>
      <w:r>
        <w:rPr>
          <w:rFonts w:ascii="Times New Roman" w:eastAsia="Andale Sans UI" w:hAnsi="Times New Roman" w:cs="Times New Roman"/>
          <w:color w:val="00000A"/>
          <w:sz w:val="28"/>
          <w:szCs w:val="28"/>
          <w:vertAlign w:val="superscript"/>
          <w:lang w:bidi="en-US"/>
        </w:rPr>
        <w:t>2</w:t>
      </w:r>
      <w:r>
        <w:rPr>
          <w:rFonts w:ascii="Times New Roman" w:eastAsia="Andale Sans UI" w:hAnsi="Times New Roman" w:cs="Times New Roman"/>
          <w:color w:val="00000A"/>
          <w:sz w:val="28"/>
          <w:szCs w:val="28"/>
          <w:lang w:bidi="en-US"/>
        </w:rPr>
        <w:t>;</w:t>
      </w:r>
    </w:p>
    <w:p w14:paraId="545E19C6" w14:textId="77777777" w:rsidR="009F2CC0" w:rsidRPr="009F2CC0" w:rsidRDefault="009F2CC0" w:rsidP="009F2CC0">
      <w:pPr>
        <w:pStyle w:val="ListParagraph"/>
        <w:numPr>
          <w:ilvl w:val="0"/>
          <w:numId w:val="6"/>
        </w:numPr>
        <w:jc w:val="both"/>
        <w:rPr>
          <w:rFonts w:ascii="Times New Roman" w:eastAsia="Andale Sans UI" w:hAnsi="Times New Roman" w:cs="Times New Roman"/>
          <w:color w:val="00000A"/>
          <w:sz w:val="28"/>
          <w:szCs w:val="28"/>
          <w:lang w:bidi="en-US"/>
        </w:rPr>
      </w:pPr>
      <w:r w:rsidRPr="009F2CC0">
        <w:rPr>
          <w:rFonts w:ascii="Times New Roman" w:eastAsia="Andale Sans UI" w:hAnsi="Times New Roman" w:cs="Times New Roman"/>
          <w:i/>
          <w:color w:val="00000A"/>
          <w:sz w:val="28"/>
          <w:szCs w:val="28"/>
          <w:lang w:bidi="en-US"/>
        </w:rPr>
        <w:t>ţară terţă</w:t>
      </w:r>
      <w:r w:rsidRPr="009F2CC0">
        <w:rPr>
          <w:rFonts w:ascii="Times New Roman" w:eastAsia="Andale Sans UI" w:hAnsi="Times New Roman" w:cs="Times New Roman"/>
          <w:color w:val="00000A"/>
          <w:sz w:val="28"/>
          <w:szCs w:val="28"/>
          <w:lang w:bidi="en-US"/>
        </w:rPr>
        <w:t xml:space="preserve"> înseamnă orice stat sau teritoriu căruia nu i se aplică Tratatul;</w:t>
      </w:r>
    </w:p>
    <w:p w14:paraId="78730671" w14:textId="06420745" w:rsidR="00F0355F" w:rsidRDefault="009F2CC0" w:rsidP="009F2CC0">
      <w:pPr>
        <w:pStyle w:val="ListParagraph"/>
        <w:numPr>
          <w:ilvl w:val="0"/>
          <w:numId w:val="6"/>
        </w:numPr>
        <w:ind w:left="0" w:firstLine="710"/>
        <w:jc w:val="both"/>
        <w:rPr>
          <w:rFonts w:ascii="Times New Roman" w:eastAsia="Andale Sans UI" w:hAnsi="Times New Roman" w:cs="Times New Roman"/>
          <w:color w:val="00000A"/>
          <w:sz w:val="28"/>
          <w:szCs w:val="28"/>
          <w:lang w:bidi="en-US"/>
        </w:rPr>
      </w:pPr>
      <w:r w:rsidRPr="009F2CC0">
        <w:rPr>
          <w:rFonts w:ascii="Times New Roman" w:eastAsia="Andale Sans UI" w:hAnsi="Times New Roman" w:cs="Times New Roman"/>
          <w:i/>
          <w:color w:val="00000A"/>
          <w:sz w:val="28"/>
          <w:szCs w:val="28"/>
          <w:lang w:bidi="en-US"/>
        </w:rPr>
        <w:t>Uniunea Europeană</w:t>
      </w:r>
      <w:r w:rsidRPr="009F2CC0">
        <w:rPr>
          <w:rFonts w:ascii="Times New Roman" w:eastAsia="Andale Sans UI" w:hAnsi="Times New Roman" w:cs="Times New Roman"/>
          <w:color w:val="00000A"/>
          <w:sz w:val="28"/>
          <w:szCs w:val="28"/>
          <w:lang w:bidi="en-US"/>
        </w:rPr>
        <w:t xml:space="preserve"> şi teritoriul Uniunii Europene însea</w:t>
      </w:r>
      <w:r>
        <w:rPr>
          <w:rFonts w:ascii="Times New Roman" w:eastAsia="Andale Sans UI" w:hAnsi="Times New Roman" w:cs="Times New Roman"/>
          <w:color w:val="00000A"/>
          <w:sz w:val="28"/>
          <w:szCs w:val="28"/>
          <w:lang w:bidi="en-US"/>
        </w:rPr>
        <w:t>mnă teritoriile statelor membre;</w:t>
      </w:r>
    </w:p>
    <w:p w14:paraId="65954C9F" w14:textId="0C56C93E" w:rsidR="000F5C60" w:rsidRPr="00F0355F" w:rsidRDefault="00E17EF3"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F0355F">
        <w:rPr>
          <w:rFonts w:ascii="Times New Roman" w:eastAsia="Andale Sans UI" w:hAnsi="Times New Roman" w:cs="Times New Roman"/>
          <w:i/>
          <w:color w:val="00000A"/>
          <w:sz w:val="28"/>
          <w:szCs w:val="28"/>
          <w:lang w:bidi="en-US"/>
        </w:rPr>
        <w:t>regim suspensiv de accize</w:t>
      </w:r>
      <w:r w:rsidRPr="00F0355F">
        <w:rPr>
          <w:rFonts w:ascii="Times New Roman" w:eastAsia="Andale Sans UI" w:hAnsi="Times New Roman" w:cs="Times New Roman"/>
          <w:color w:val="00000A"/>
          <w:sz w:val="28"/>
          <w:szCs w:val="28"/>
          <w:lang w:bidi="en-US"/>
        </w:rPr>
        <w:t xml:space="preserve"> reprezintă un regim fiscal aplicat producerii, transformării, deţinerii, depozitării sau deplasării de produse accizabile, prin care accizele sunt suspendate;</w:t>
      </w:r>
    </w:p>
    <w:p w14:paraId="37530171" w14:textId="77777777" w:rsidR="000F5C60" w:rsidRPr="00D648AB" w:rsidRDefault="00E17EF3"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color w:val="00000A"/>
          <w:sz w:val="28"/>
          <w:szCs w:val="28"/>
          <w:lang w:bidi="en-US"/>
        </w:rPr>
        <w:t>import</w:t>
      </w:r>
      <w:r w:rsidRPr="00D648AB">
        <w:rPr>
          <w:rFonts w:ascii="Times New Roman" w:eastAsia="Andale Sans UI" w:hAnsi="Times New Roman" w:cs="Times New Roman"/>
          <w:b/>
          <w:color w:val="00000A"/>
          <w:sz w:val="28"/>
          <w:szCs w:val="28"/>
          <w:lang w:bidi="en-US"/>
        </w:rPr>
        <w:t xml:space="preserve"> </w:t>
      </w:r>
      <w:r w:rsidRPr="00D648AB">
        <w:rPr>
          <w:rFonts w:ascii="Times New Roman" w:eastAsia="Andale Sans UI" w:hAnsi="Times New Roman" w:cs="Times New Roman"/>
          <w:color w:val="00000A"/>
          <w:sz w:val="28"/>
          <w:szCs w:val="28"/>
          <w:lang w:bidi="en-US"/>
        </w:rPr>
        <w:t>reprezintă punerea în liberă circulație a mărfurilor în conformitate cu prevederile art.192 din Codul vamal nr.95/2021</w:t>
      </w:r>
      <w:r w:rsidR="000F5C60" w:rsidRPr="00D648AB">
        <w:rPr>
          <w:rFonts w:ascii="Times New Roman" w:eastAsia="Andale Sans UI" w:hAnsi="Times New Roman" w:cs="Times New Roman"/>
          <w:color w:val="00000A"/>
          <w:sz w:val="28"/>
          <w:szCs w:val="28"/>
          <w:lang w:bidi="en-US"/>
        </w:rPr>
        <w:t>;</w:t>
      </w:r>
    </w:p>
    <w:p w14:paraId="6E21F862" w14:textId="5574D1B4" w:rsidR="000F5C60" w:rsidRPr="00D648AB" w:rsidRDefault="000A61AA"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sz w:val="28"/>
          <w:szCs w:val="28"/>
          <w:lang w:val="en-US" w:bidi="en-US"/>
        </w:rPr>
        <w:t>grad alcoolic</w:t>
      </w:r>
      <w:r w:rsidRPr="00D648AB">
        <w:rPr>
          <w:rFonts w:ascii="Times New Roman" w:eastAsia="Andale Sans UI" w:hAnsi="Times New Roman" w:cs="Times New Roman"/>
          <w:sz w:val="28"/>
          <w:szCs w:val="28"/>
          <w:lang w:val="en-US" w:bidi="en-US"/>
        </w:rPr>
        <w:t xml:space="preserve"> reprezintă proporția de alcool absolut, exprimată în procente volumetrice măsurată la temperatura de 20°C, conținută într-o soluție hidroalcoolică;</w:t>
      </w:r>
      <w:r w:rsidR="008B3C55">
        <w:rPr>
          <w:rFonts w:ascii="Times New Roman" w:eastAsia="Andale Sans UI" w:hAnsi="Times New Roman" w:cs="Times New Roman"/>
          <w:sz w:val="28"/>
          <w:szCs w:val="28"/>
          <w:lang w:val="en-US" w:bidi="en-US"/>
        </w:rPr>
        <w:t xml:space="preserve"> </w:t>
      </w:r>
    </w:p>
    <w:p w14:paraId="649C6006" w14:textId="77777777" w:rsidR="000F5C60" w:rsidRPr="00D648AB" w:rsidRDefault="00E17EF3"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color w:val="00000A"/>
          <w:sz w:val="28"/>
          <w:szCs w:val="28"/>
          <w:lang w:bidi="en-US"/>
        </w:rPr>
        <w:t>intrare neregulamentară</w:t>
      </w:r>
      <w:r w:rsidRPr="00D648AB">
        <w:rPr>
          <w:rFonts w:ascii="Times New Roman" w:eastAsia="Andale Sans UI" w:hAnsi="Times New Roman" w:cs="Times New Roman"/>
          <w:color w:val="00000A"/>
          <w:sz w:val="28"/>
          <w:szCs w:val="28"/>
          <w:lang w:bidi="en-US"/>
        </w:rPr>
        <w:t xml:space="preserve"> reprezintă intrarea pe teritoriul vamal a unor produse care nu au fost puse în liberă circulație în conformitate cu prevederile art.192 din Codul vamal nr.95/2021 și pentru care a luat naștere o datorie vamală în temeiul art. 89 alin. (1) din Codul vamal sau ar fi luat naștere dacă produsele ar fi fost supuse drepturilor de import;</w:t>
      </w:r>
    </w:p>
    <w:p w14:paraId="19A29F74" w14:textId="02637B1D" w:rsidR="000F5C60" w:rsidRPr="00D648AB" w:rsidRDefault="00E17EF3"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color w:val="00000A"/>
          <w:sz w:val="28"/>
          <w:szCs w:val="28"/>
          <w:lang w:bidi="en-US"/>
        </w:rPr>
        <w:t>expeditor înregistrat</w:t>
      </w:r>
      <w:r w:rsidRPr="00D648AB">
        <w:rPr>
          <w:rFonts w:ascii="Times New Roman" w:eastAsia="Andale Sans UI" w:hAnsi="Times New Roman" w:cs="Times New Roman"/>
          <w:color w:val="00000A"/>
          <w:sz w:val="28"/>
          <w:szCs w:val="28"/>
          <w:lang w:bidi="en-US"/>
        </w:rPr>
        <w:t xml:space="preserve"> reprezintă persoana fizică sau juridică autorizată de autoritatea competentă, în cadrul activității desfășurate de respectiva persoană, exclusiv să expedieze în regim suspensiv de accize produsele accizabile puse în liberă circulaţie în conformitate cu prevederile art.192 din Codul vamal nr.95/2021</w:t>
      </w:r>
      <w:r w:rsidR="00BF1EF8" w:rsidRPr="00D648AB">
        <w:rPr>
          <w:rFonts w:ascii="Times New Roman" w:eastAsia="Andale Sans UI" w:hAnsi="Times New Roman" w:cs="Times New Roman"/>
          <w:color w:val="00000A"/>
          <w:sz w:val="28"/>
          <w:szCs w:val="28"/>
          <w:lang w:bidi="en-US"/>
        </w:rPr>
        <w:t>;</w:t>
      </w:r>
    </w:p>
    <w:p w14:paraId="69C9D240" w14:textId="77777777" w:rsidR="000F5C60" w:rsidRPr="00D648AB" w:rsidRDefault="00E17EF3"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color w:val="00000A"/>
          <w:sz w:val="28"/>
          <w:szCs w:val="28"/>
          <w:lang w:bidi="en-US"/>
        </w:rPr>
        <w:t>antrepozit fiscal</w:t>
      </w:r>
      <w:r w:rsidRPr="00D648AB">
        <w:rPr>
          <w:rFonts w:ascii="Times New Roman" w:eastAsia="Andale Sans UI" w:hAnsi="Times New Roman" w:cs="Times New Roman"/>
          <w:color w:val="00000A"/>
          <w:sz w:val="28"/>
          <w:szCs w:val="28"/>
          <w:lang w:bidi="en-US"/>
        </w:rPr>
        <w:t xml:space="preserve"> reprezintă un loc în care produsele accizabile sunt produse, transformate, deținute, depozitate, primite sau expediate în regim suspensiv de accize de către un antrepozitar autorizat în cadrul activității sale, sub rezerva anumitor condiții stabilite de autoritățile competente</w:t>
      </w:r>
      <w:r w:rsidR="00BF1EF8" w:rsidRPr="00D648AB">
        <w:rPr>
          <w:rFonts w:ascii="Times New Roman" w:eastAsia="Andale Sans UI" w:hAnsi="Times New Roman" w:cs="Times New Roman"/>
          <w:color w:val="00000A"/>
          <w:sz w:val="28"/>
          <w:szCs w:val="28"/>
          <w:lang w:bidi="en-US"/>
        </w:rPr>
        <w:t>;</w:t>
      </w:r>
    </w:p>
    <w:p w14:paraId="22420025" w14:textId="7558A751" w:rsidR="000F5C60" w:rsidRPr="00E822C2" w:rsidRDefault="009068F4"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E822C2">
        <w:rPr>
          <w:rFonts w:ascii="Times New Roman" w:eastAsia="Andale Sans UI" w:hAnsi="Times New Roman" w:cs="Times New Roman"/>
          <w:i/>
          <w:sz w:val="28"/>
          <w:szCs w:val="28"/>
          <w:lang w:bidi="en-US"/>
        </w:rPr>
        <w:t xml:space="preserve">autoritate competentă - </w:t>
      </w:r>
      <w:r w:rsidR="00874911" w:rsidRPr="00E822C2">
        <w:rPr>
          <w:rFonts w:ascii="Times New Roman" w:eastAsia="Andale Sans UI" w:hAnsi="Times New Roman" w:cs="Times New Roman"/>
          <w:sz w:val="28"/>
          <w:szCs w:val="28"/>
          <w:lang w:bidi="en-US"/>
        </w:rPr>
        <w:t>Serviciul vamal al Republicii Moldova;</w:t>
      </w:r>
    </w:p>
    <w:p w14:paraId="39F7B660" w14:textId="7BACFC98" w:rsidR="000F5C60" w:rsidRPr="00D648AB" w:rsidRDefault="005010C7" w:rsidP="00F0355F">
      <w:pPr>
        <w:pStyle w:val="ListParagraph"/>
        <w:numPr>
          <w:ilvl w:val="0"/>
          <w:numId w:val="6"/>
        </w:numPr>
        <w:ind w:left="0" w:firstLine="709"/>
        <w:jc w:val="both"/>
        <w:rPr>
          <w:rFonts w:ascii="Times New Roman" w:eastAsia="Andale Sans UI" w:hAnsi="Times New Roman" w:cs="Times New Roman"/>
          <w:color w:val="000000" w:themeColor="text1"/>
          <w:sz w:val="28"/>
          <w:szCs w:val="28"/>
          <w:lang w:bidi="en-US"/>
        </w:rPr>
      </w:pPr>
      <w:r w:rsidRPr="00D648AB">
        <w:rPr>
          <w:rFonts w:ascii="Times New Roman" w:hAnsi="Times New Roman" w:cs="Times New Roman"/>
          <w:i/>
          <w:iCs/>
          <w:sz w:val="28"/>
          <w:szCs w:val="28"/>
        </w:rPr>
        <w:t>mic producător independent</w:t>
      </w:r>
      <w:r w:rsidRPr="00D648AB">
        <w:rPr>
          <w:rFonts w:ascii="Times New Roman" w:hAnsi="Times New Roman" w:cs="Times New Roman"/>
          <w:sz w:val="28"/>
          <w:szCs w:val="28"/>
        </w:rPr>
        <w:t xml:space="preserve"> reprezintă producătorul de bere, vinuri, băuturi fermentate, altele decât bere şi vinuri, independent din punct de vedere juridic şi economic de orice alt producător, care foloseşte clădiri separate din punct de vedere fizic de cele ale oricărui alt producător, </w:t>
      </w:r>
      <w:r w:rsidRPr="00631B9E">
        <w:rPr>
          <w:rFonts w:ascii="Times New Roman" w:hAnsi="Times New Roman" w:cs="Times New Roman"/>
          <w:color w:val="FF0000"/>
          <w:sz w:val="28"/>
          <w:szCs w:val="28"/>
        </w:rPr>
        <w:t xml:space="preserve">nu lucrează sub licenţă, </w:t>
      </w:r>
      <w:r w:rsidRPr="00D648AB">
        <w:rPr>
          <w:rFonts w:ascii="Times New Roman" w:hAnsi="Times New Roman" w:cs="Times New Roman"/>
          <w:sz w:val="28"/>
          <w:szCs w:val="28"/>
        </w:rPr>
        <w:t xml:space="preserve">iar producţia realizată în ultimele 12 luni consecutive nu depăşeşte nivelurile cantitative </w:t>
      </w:r>
      <w:r w:rsidRPr="00D648AB">
        <w:rPr>
          <w:rFonts w:ascii="Times New Roman" w:hAnsi="Times New Roman" w:cs="Times New Roman"/>
          <w:color w:val="000000" w:themeColor="text1"/>
          <w:sz w:val="28"/>
          <w:szCs w:val="28"/>
        </w:rPr>
        <w:t xml:space="preserve">prevăzute la art. </w:t>
      </w:r>
      <w:r w:rsidR="00EC110B" w:rsidRPr="00D648AB">
        <w:rPr>
          <w:rFonts w:ascii="Times New Roman" w:hAnsi="Times New Roman" w:cs="Times New Roman"/>
          <w:color w:val="000000" w:themeColor="text1"/>
          <w:sz w:val="28"/>
          <w:szCs w:val="28"/>
        </w:rPr>
        <w:t>120</w:t>
      </w:r>
      <w:r w:rsidR="00EC110B" w:rsidRPr="00D648AB">
        <w:rPr>
          <w:rFonts w:ascii="Times New Roman" w:hAnsi="Times New Roman" w:cs="Times New Roman"/>
          <w:color w:val="000000" w:themeColor="text1"/>
          <w:sz w:val="28"/>
          <w:szCs w:val="28"/>
          <w:vertAlign w:val="superscript"/>
        </w:rPr>
        <w:t>6</w:t>
      </w:r>
      <w:r w:rsidR="00EC110B" w:rsidRPr="00D648AB">
        <w:rPr>
          <w:rFonts w:ascii="Times New Roman" w:hAnsi="Times New Roman" w:cs="Times New Roman"/>
          <w:color w:val="000000" w:themeColor="text1"/>
          <w:sz w:val="28"/>
          <w:szCs w:val="28"/>
        </w:rPr>
        <w:t xml:space="preserve"> alin.(4)</w:t>
      </w:r>
      <w:r w:rsidRPr="00D648AB">
        <w:rPr>
          <w:rFonts w:ascii="Times New Roman" w:hAnsi="Times New Roman" w:cs="Times New Roman"/>
          <w:color w:val="000000" w:themeColor="text1"/>
          <w:sz w:val="28"/>
          <w:szCs w:val="28"/>
        </w:rPr>
        <w:t>;</w:t>
      </w:r>
    </w:p>
    <w:p w14:paraId="4AF55A7B" w14:textId="0245CBF8" w:rsidR="00D76C56" w:rsidRPr="00D648AB" w:rsidRDefault="00D76C56"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hAnsi="Times New Roman" w:cs="Times New Roman"/>
          <w:i/>
          <w:color w:val="000000"/>
          <w:sz w:val="28"/>
          <w:szCs w:val="28"/>
          <w:shd w:val="clear" w:color="auto" w:fill="ECF5FF"/>
        </w:rPr>
        <w:t>mică distilerie</w:t>
      </w:r>
      <w:r w:rsidRPr="00D648AB">
        <w:rPr>
          <w:rFonts w:ascii="Times New Roman" w:hAnsi="Times New Roman" w:cs="Times New Roman"/>
          <w:color w:val="000000"/>
          <w:sz w:val="28"/>
          <w:szCs w:val="28"/>
          <w:shd w:val="clear" w:color="auto" w:fill="ECF5FF"/>
        </w:rPr>
        <w:t xml:space="preserve">  </w:t>
      </w:r>
      <w:r w:rsidRPr="00D648AB">
        <w:rPr>
          <w:rFonts w:ascii="Times New Roman" w:hAnsi="Times New Roman" w:cs="Times New Roman"/>
          <w:sz w:val="28"/>
          <w:szCs w:val="28"/>
        </w:rPr>
        <w:t>reprezintă</w:t>
      </w:r>
      <w:r w:rsidRPr="00D648AB">
        <w:rPr>
          <w:rFonts w:ascii="Times New Roman" w:hAnsi="Times New Roman" w:cs="Times New Roman"/>
          <w:color w:val="000000"/>
          <w:sz w:val="28"/>
          <w:szCs w:val="28"/>
          <w:shd w:val="clear" w:color="auto" w:fill="ECF5FF"/>
        </w:rPr>
        <w:t xml:space="preserve"> o distilerie care este independentă din punct de vedere legal și economic de altă distilerie și </w:t>
      </w:r>
      <w:r w:rsidRPr="00D648AB">
        <w:rPr>
          <w:rFonts w:ascii="Times New Roman" w:hAnsi="Times New Roman" w:cs="Times New Roman"/>
          <w:color w:val="FF0000"/>
          <w:sz w:val="28"/>
          <w:szCs w:val="28"/>
          <w:shd w:val="clear" w:color="auto" w:fill="ECF5FF"/>
        </w:rPr>
        <w:t>care nu funcționează sub licență</w:t>
      </w:r>
      <w:r w:rsidRPr="00D648AB">
        <w:rPr>
          <w:rFonts w:ascii="Times New Roman" w:hAnsi="Times New Roman" w:cs="Times New Roman"/>
          <w:color w:val="000000"/>
          <w:sz w:val="28"/>
          <w:szCs w:val="28"/>
          <w:shd w:val="clear" w:color="auto" w:fill="ECF5FF"/>
        </w:rPr>
        <w:t>;</w:t>
      </w:r>
    </w:p>
    <w:p w14:paraId="1FB04655" w14:textId="77777777" w:rsidR="000F5C60" w:rsidRPr="00D648AB" w:rsidRDefault="00847066"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hAnsi="Times New Roman" w:cs="Times New Roman"/>
          <w:i/>
          <w:sz w:val="28"/>
          <w:szCs w:val="28"/>
        </w:rPr>
        <w:t>remitere</w:t>
      </w:r>
      <w:r w:rsidRPr="00D648AB">
        <w:rPr>
          <w:rFonts w:ascii="Times New Roman" w:hAnsi="Times New Roman" w:cs="Times New Roman"/>
          <w:sz w:val="28"/>
          <w:szCs w:val="28"/>
        </w:rPr>
        <w:t xml:space="preserve"> </w:t>
      </w:r>
      <w:r w:rsidRPr="00D648AB">
        <w:rPr>
          <w:rFonts w:ascii="Times New Roman" w:eastAsia="Andale Sans UI" w:hAnsi="Times New Roman" w:cs="Times New Roman"/>
          <w:sz w:val="28"/>
          <w:szCs w:val="28"/>
          <w:lang w:bidi="en-US"/>
        </w:rPr>
        <w:t>-</w:t>
      </w:r>
      <w:r w:rsidRPr="00D648AB">
        <w:rPr>
          <w:rFonts w:ascii="Times New Roman" w:hAnsi="Times New Roman" w:cs="Times New Roman"/>
          <w:sz w:val="28"/>
          <w:szCs w:val="28"/>
        </w:rPr>
        <w:t xml:space="preserve"> scutirea de la obligația de a plăti accize care nu au fost plătite;</w:t>
      </w:r>
    </w:p>
    <w:p w14:paraId="024BCBBE" w14:textId="3B52E94B" w:rsidR="000F5C60" w:rsidRPr="00D648AB" w:rsidRDefault="00847066"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color w:val="00000A"/>
          <w:sz w:val="28"/>
          <w:szCs w:val="28"/>
          <w:lang w:bidi="en-US"/>
        </w:rPr>
        <w:t>restituire</w:t>
      </w:r>
      <w:r w:rsidRPr="00D648AB">
        <w:rPr>
          <w:rFonts w:ascii="Times New Roman" w:eastAsia="Andale Sans UI" w:hAnsi="Times New Roman" w:cs="Times New Roman"/>
          <w:color w:val="00000A"/>
          <w:sz w:val="28"/>
          <w:szCs w:val="28"/>
          <w:lang w:bidi="en-US"/>
        </w:rPr>
        <w:t xml:space="preserve"> - rambursarea unor accize care au fost plătite</w:t>
      </w:r>
      <w:r w:rsidR="000F5C60" w:rsidRPr="00D648AB">
        <w:rPr>
          <w:rFonts w:ascii="Times New Roman" w:eastAsia="Andale Sans UI" w:hAnsi="Times New Roman" w:cs="Times New Roman"/>
          <w:color w:val="00000A"/>
          <w:sz w:val="28"/>
          <w:szCs w:val="28"/>
          <w:lang w:bidi="en-US"/>
        </w:rPr>
        <w:t>;</w:t>
      </w:r>
    </w:p>
    <w:p w14:paraId="76CCAC92" w14:textId="2EC92113" w:rsidR="000F5C60" w:rsidRPr="00D648AB" w:rsidRDefault="000F5C60"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color w:val="00000A"/>
          <w:sz w:val="28"/>
          <w:szCs w:val="28"/>
          <w:lang w:bidi="en-US"/>
        </w:rPr>
        <w:lastRenderedPageBreak/>
        <w:t>denaturarea reprezintă</w:t>
      </w:r>
      <w:r w:rsidRPr="00D648AB">
        <w:rPr>
          <w:rFonts w:ascii="Times New Roman" w:eastAsia="Andale Sans UI" w:hAnsi="Times New Roman" w:cs="Times New Roman"/>
          <w:color w:val="00000A"/>
          <w:sz w:val="28"/>
          <w:szCs w:val="28"/>
          <w:lang w:bidi="en-US"/>
        </w:rPr>
        <w:t xml:space="preserve"> operațiunea/procesul prin care alcoolului etilic sau produselor alcoolice li se adaugă substanțe astfel încât acestea să devină improprii consumului uman;</w:t>
      </w:r>
    </w:p>
    <w:p w14:paraId="3F527895" w14:textId="6DA76A11" w:rsidR="000F5C60" w:rsidRPr="00D648AB" w:rsidRDefault="00847066" w:rsidP="00F0355F">
      <w:pPr>
        <w:pStyle w:val="ListParagraph"/>
        <w:numPr>
          <w:ilvl w:val="0"/>
          <w:numId w:val="6"/>
        </w:numPr>
        <w:ind w:left="0" w:firstLine="709"/>
        <w:jc w:val="both"/>
        <w:rPr>
          <w:rFonts w:ascii="Times New Roman" w:eastAsia="Andale Sans UI" w:hAnsi="Times New Roman" w:cs="Times New Roman"/>
          <w:color w:val="00000A"/>
          <w:sz w:val="28"/>
          <w:szCs w:val="28"/>
          <w:lang w:bidi="en-US"/>
        </w:rPr>
      </w:pPr>
      <w:r w:rsidRPr="00D648AB">
        <w:rPr>
          <w:rFonts w:ascii="Times New Roman" w:eastAsia="Andale Sans UI" w:hAnsi="Times New Roman" w:cs="Times New Roman"/>
          <w:i/>
          <w:sz w:val="28"/>
          <w:szCs w:val="28"/>
          <w:lang w:bidi="en-US"/>
        </w:rPr>
        <w:t>destinatar înregistrat</w:t>
      </w:r>
      <w:r w:rsidRPr="00D648AB">
        <w:rPr>
          <w:rFonts w:ascii="Times New Roman" w:eastAsia="Andale Sans UI" w:hAnsi="Times New Roman" w:cs="Times New Roman"/>
          <w:sz w:val="28"/>
          <w:szCs w:val="28"/>
          <w:lang w:bidi="en-US"/>
        </w:rPr>
        <w:t xml:space="preserve"> înseamnă o persoană fizică sau juridică autorizată de Serviciul Vamal, în cadrul activității desfășurate de respectiva persoană, să primească în condițiile stabilite produse accizabile care se deplasează în regim suspensiv de accize de pe teritoriul unei țări străine; </w:t>
      </w:r>
    </w:p>
    <w:p w14:paraId="4E628A9B" w14:textId="77777777" w:rsidR="000F5C60" w:rsidRPr="0024309E" w:rsidRDefault="00CB77B0" w:rsidP="00F0355F">
      <w:pPr>
        <w:pStyle w:val="ListParagraph"/>
        <w:numPr>
          <w:ilvl w:val="0"/>
          <w:numId w:val="6"/>
        </w:numPr>
        <w:ind w:left="0" w:firstLine="709"/>
        <w:jc w:val="both"/>
        <w:rPr>
          <w:rFonts w:ascii="Times New Roman" w:eastAsia="Andale Sans UI" w:hAnsi="Times New Roman" w:cs="Times New Roman"/>
          <w:sz w:val="28"/>
          <w:szCs w:val="28"/>
          <w:lang w:bidi="en-US"/>
        </w:rPr>
      </w:pPr>
      <w:r w:rsidRPr="0024309E">
        <w:rPr>
          <w:rFonts w:ascii="Times New Roman" w:eastAsia="Andale Sans UI" w:hAnsi="Times New Roman" w:cs="Times New Roman"/>
          <w:i/>
          <w:sz w:val="28"/>
          <w:szCs w:val="28"/>
          <w:lang w:bidi="en-US"/>
        </w:rPr>
        <w:t>destinatar certificat</w:t>
      </w:r>
      <w:r w:rsidRPr="0024309E">
        <w:rPr>
          <w:rFonts w:ascii="Times New Roman" w:eastAsia="Andale Sans UI" w:hAnsi="Times New Roman" w:cs="Times New Roman"/>
          <w:sz w:val="28"/>
          <w:szCs w:val="28"/>
          <w:lang w:bidi="en-US"/>
        </w:rPr>
        <w:t xml:space="preserve"> reprezintă o persoană fizică sau juridică înregistrată la autoritatea competentă din statul membru de destinație în scopul de a recepționa produse accizabile, în cadrul activității desfășurate de respectiva persoană, care au fost eliberate pentru consum pe teritoriul unui stat membru și care sunt apoi deplasate pe teritoriul unui alt stat membru;</w:t>
      </w:r>
    </w:p>
    <w:p w14:paraId="06239772" w14:textId="5BD1A4A7" w:rsidR="00CB77B0" w:rsidRPr="0024309E" w:rsidRDefault="00CB77B0" w:rsidP="00F0355F">
      <w:pPr>
        <w:pStyle w:val="ListParagraph"/>
        <w:numPr>
          <w:ilvl w:val="0"/>
          <w:numId w:val="6"/>
        </w:numPr>
        <w:ind w:left="0" w:firstLine="709"/>
        <w:jc w:val="both"/>
        <w:rPr>
          <w:rFonts w:ascii="Times New Roman" w:eastAsia="Andale Sans UI" w:hAnsi="Times New Roman" w:cs="Times New Roman"/>
          <w:sz w:val="28"/>
          <w:szCs w:val="28"/>
          <w:lang w:bidi="en-US"/>
        </w:rPr>
      </w:pPr>
      <w:r w:rsidRPr="0024309E">
        <w:rPr>
          <w:rFonts w:ascii="Times New Roman" w:eastAsia="Andale Sans UI" w:hAnsi="Times New Roman" w:cs="Times New Roman"/>
          <w:i/>
          <w:sz w:val="28"/>
          <w:szCs w:val="28"/>
          <w:lang w:bidi="en-US"/>
        </w:rPr>
        <w:t>stat membru de destinație</w:t>
      </w:r>
      <w:r w:rsidRPr="0024309E">
        <w:rPr>
          <w:rFonts w:ascii="Times New Roman" w:eastAsia="Andale Sans UI" w:hAnsi="Times New Roman" w:cs="Times New Roman"/>
          <w:sz w:val="28"/>
          <w:szCs w:val="28"/>
          <w:lang w:bidi="en-US"/>
        </w:rPr>
        <w:t xml:space="preserve"> reprezintă statul membru în care produsele accizabile urmează să fie livrate sau utilizate în conformitate cu d</w:t>
      </w:r>
      <w:r w:rsidR="002D3ABB" w:rsidRPr="0024309E">
        <w:rPr>
          <w:rFonts w:ascii="Times New Roman" w:eastAsia="Andale Sans UI" w:hAnsi="Times New Roman" w:cs="Times New Roman"/>
          <w:sz w:val="28"/>
          <w:szCs w:val="28"/>
          <w:lang w:bidi="en-US"/>
        </w:rPr>
        <w:t>ispozițiile prezentului capitol;</w:t>
      </w:r>
    </w:p>
    <w:p w14:paraId="14A693AE" w14:textId="75EDF38C" w:rsidR="002D3ABB" w:rsidRPr="0024309E" w:rsidRDefault="002D3ABB" w:rsidP="00F0355F">
      <w:pPr>
        <w:pStyle w:val="ListParagraph"/>
        <w:numPr>
          <w:ilvl w:val="0"/>
          <w:numId w:val="6"/>
        </w:numPr>
        <w:ind w:left="0" w:firstLine="709"/>
        <w:jc w:val="both"/>
        <w:rPr>
          <w:rFonts w:ascii="Times New Roman" w:eastAsia="Andale Sans UI" w:hAnsi="Times New Roman" w:cs="Times New Roman"/>
          <w:sz w:val="28"/>
          <w:szCs w:val="28"/>
          <w:lang w:bidi="en-US"/>
        </w:rPr>
      </w:pPr>
      <w:r w:rsidRPr="0024309E">
        <w:rPr>
          <w:rFonts w:ascii="Times New Roman" w:eastAsia="Andale Sans UI" w:hAnsi="Times New Roman" w:cs="Times New Roman"/>
          <w:i/>
          <w:sz w:val="28"/>
          <w:szCs w:val="28"/>
          <w:lang w:bidi="en-US"/>
        </w:rPr>
        <w:t>expeditor certificat</w:t>
      </w:r>
      <w:r w:rsidRPr="0024309E">
        <w:rPr>
          <w:rFonts w:ascii="Times New Roman" w:eastAsia="Andale Sans UI" w:hAnsi="Times New Roman" w:cs="Times New Roman"/>
          <w:sz w:val="28"/>
          <w:szCs w:val="28"/>
          <w:lang w:bidi="en-US"/>
        </w:rPr>
        <w:t xml:space="preserve"> reprezintă o persoană fizică sau juridică înregistrată la autoritatea competentă din statul membru de expediţie în scopul de a expedia produse accizabile, în cadrul activităţii desfăşurate de respectiva persoană, care au fost eliberate pentru consum pe teritoriul unui stat membru şi care sunt ulterior deplasate către teritoriul altui stat membru;</w:t>
      </w:r>
    </w:p>
    <w:p w14:paraId="44ACBCF8" w14:textId="2B8B1CD9" w:rsidR="00E17EF3" w:rsidRPr="001125F9" w:rsidRDefault="00095AF2" w:rsidP="00467986">
      <w:pPr>
        <w:pStyle w:val="ListParagraph"/>
        <w:numPr>
          <w:ilvl w:val="0"/>
          <w:numId w:val="6"/>
        </w:numPr>
        <w:spacing w:after="0" w:line="240" w:lineRule="auto"/>
        <w:ind w:left="0" w:firstLine="709"/>
        <w:jc w:val="both"/>
        <w:rPr>
          <w:rFonts w:ascii="Times New Roman" w:hAnsi="Times New Roman" w:cs="Times New Roman"/>
          <w:color w:val="00B050"/>
          <w:sz w:val="28"/>
          <w:szCs w:val="28"/>
        </w:rPr>
      </w:pPr>
      <w:r w:rsidRPr="0024309E">
        <w:rPr>
          <w:rFonts w:ascii="Times New Roman" w:hAnsi="Times New Roman" w:cs="Times New Roman"/>
          <w:i/>
          <w:sz w:val="28"/>
          <w:szCs w:val="28"/>
        </w:rPr>
        <w:t>codul Nomenclaturii Combinate</w:t>
      </w:r>
      <w:r w:rsidRPr="0024309E">
        <w:rPr>
          <w:rFonts w:ascii="Times New Roman" w:hAnsi="Times New Roman" w:cs="Times New Roman"/>
          <w:sz w:val="28"/>
          <w:szCs w:val="28"/>
        </w:rPr>
        <w:t xml:space="preserve"> reprezintă poziţia tarifară, subpoziţia tarifară sau codul tarifar. Trimiterile la codurile NC sunt cele către Nomenclatura combinată din Regulamentul (CEE) nr. 2.658/87 al Consiliului din 23 iulie 1987 privind Nomenclatura tarifară şi statistică şi Tariful Vamal Comun, în vigoare de la 19 octombrie 1992, în cazul produselor energetice, în vigoare de la 1 ianuarie 2002, iar pentru produsele reprezentând alcool şi băuturi alcoolice, sunt cele din Regulamentul de punere în aplicare (UE) 2018/1.602 al Comisiei din 11 octombrie 2018 de modificare a anexei 1 la Regulamentul (CEE) nr. 2.658/87 al Consiliului privind Nomenclatura tarifară şi statistică şi Tariful Vamal Comun. Ori de câte ori intervin modificări în nomenclatura combinată a Tarifului Vamal Comun, corespondenţa dintre codurile NC prevăzute în prezentul capitol şi noile coduri NC se realizează potrivit prevederilor din normele metodologice</w:t>
      </w:r>
      <w:r w:rsidR="001125F9">
        <w:rPr>
          <w:rFonts w:ascii="Times New Roman" w:hAnsi="Times New Roman" w:cs="Times New Roman"/>
          <w:sz w:val="28"/>
          <w:szCs w:val="28"/>
        </w:rPr>
        <w:t>;</w:t>
      </w:r>
    </w:p>
    <w:p w14:paraId="12DE7039" w14:textId="00E48EAC" w:rsidR="001125F9" w:rsidRPr="001125F9" w:rsidRDefault="001125F9" w:rsidP="00467986">
      <w:pPr>
        <w:pStyle w:val="ListParagraph"/>
        <w:numPr>
          <w:ilvl w:val="0"/>
          <w:numId w:val="6"/>
        </w:numPr>
        <w:spacing w:after="0" w:line="240" w:lineRule="auto"/>
        <w:ind w:left="0" w:firstLine="709"/>
        <w:jc w:val="both"/>
        <w:rPr>
          <w:rFonts w:ascii="Times New Roman" w:hAnsi="Times New Roman" w:cs="Times New Roman"/>
          <w:sz w:val="28"/>
          <w:szCs w:val="28"/>
        </w:rPr>
      </w:pPr>
      <w:r w:rsidRPr="001125F9">
        <w:rPr>
          <w:rFonts w:ascii="Times New Roman" w:hAnsi="Times New Roman" w:cs="Times New Roman"/>
          <w:i/>
          <w:sz w:val="28"/>
          <w:szCs w:val="28"/>
        </w:rPr>
        <w:t>producător de tutun prelucrat</w:t>
      </w:r>
      <w:r w:rsidRPr="001125F9">
        <w:rPr>
          <w:rFonts w:ascii="Times New Roman" w:hAnsi="Times New Roman" w:cs="Times New Roman"/>
          <w:sz w:val="28"/>
          <w:szCs w:val="28"/>
        </w:rPr>
        <w:t xml:space="preserve"> reprezintă orice persoană fizică sau juridică stabilită în Uniune</w:t>
      </w:r>
      <w:r>
        <w:rPr>
          <w:rFonts w:ascii="Times New Roman" w:hAnsi="Times New Roman" w:cs="Times New Roman"/>
          <w:sz w:val="28"/>
          <w:szCs w:val="28"/>
        </w:rPr>
        <w:t>a Europeană</w:t>
      </w:r>
      <w:r w:rsidRPr="001125F9">
        <w:rPr>
          <w:rFonts w:ascii="Times New Roman" w:hAnsi="Times New Roman" w:cs="Times New Roman"/>
          <w:sz w:val="28"/>
          <w:szCs w:val="28"/>
        </w:rPr>
        <w:t xml:space="preserve"> care transformă tutunul în produse prelucrate în scopul vânzării cu amănuntul.</w:t>
      </w:r>
    </w:p>
    <w:p w14:paraId="3F660B30" w14:textId="77777777" w:rsidR="00CE68FC" w:rsidRPr="00CE68FC" w:rsidRDefault="00CE68FC" w:rsidP="00CE68FC">
      <w:pPr>
        <w:pStyle w:val="ListParagraph"/>
        <w:spacing w:after="0" w:line="240" w:lineRule="auto"/>
        <w:ind w:left="709"/>
        <w:jc w:val="both"/>
        <w:rPr>
          <w:rFonts w:ascii="Times New Roman" w:hAnsi="Times New Roman" w:cs="Times New Roman"/>
          <w:color w:val="00B050"/>
          <w:sz w:val="28"/>
          <w:szCs w:val="28"/>
        </w:rPr>
      </w:pPr>
    </w:p>
    <w:p w14:paraId="31DA55EE" w14:textId="3ED036E1" w:rsidR="00E17EF3" w:rsidRPr="00D648AB" w:rsidRDefault="00E17EF3" w:rsidP="00CE68FC">
      <w:pPr>
        <w:widowControl w:val="0"/>
        <w:suppressAutoHyphens/>
        <w:spacing w:after="0" w:line="240" w:lineRule="auto"/>
        <w:ind w:firstLine="709"/>
        <w:jc w:val="both"/>
        <w:rPr>
          <w:rFonts w:ascii="Times New Roman" w:hAnsi="Times New Roman" w:cs="Times New Roman"/>
          <w:sz w:val="28"/>
          <w:szCs w:val="28"/>
        </w:rPr>
      </w:pPr>
      <w:r w:rsidRPr="00D648AB">
        <w:rPr>
          <w:rFonts w:ascii="Times New Roman" w:hAnsi="Times New Roman" w:cs="Times New Roman"/>
          <w:b/>
          <w:sz w:val="28"/>
          <w:szCs w:val="28"/>
        </w:rPr>
        <w:t>Art.</w:t>
      </w:r>
      <w:r w:rsidR="00222032" w:rsidRPr="00D648AB">
        <w:rPr>
          <w:rFonts w:ascii="Times New Roman" w:hAnsi="Times New Roman" w:cs="Times New Roman"/>
          <w:b/>
          <w:sz w:val="28"/>
          <w:szCs w:val="28"/>
        </w:rPr>
        <w:t>120</w:t>
      </w:r>
      <w:r w:rsidR="00222032" w:rsidRPr="00D648AB">
        <w:rPr>
          <w:rFonts w:ascii="Times New Roman" w:hAnsi="Times New Roman" w:cs="Times New Roman"/>
          <w:b/>
          <w:sz w:val="28"/>
          <w:szCs w:val="28"/>
          <w:vertAlign w:val="superscript"/>
        </w:rPr>
        <w:t>1</w:t>
      </w:r>
      <w:r w:rsidRPr="00D648AB">
        <w:rPr>
          <w:rFonts w:ascii="Times New Roman" w:hAnsi="Times New Roman" w:cs="Times New Roman"/>
          <w:b/>
          <w:sz w:val="28"/>
          <w:szCs w:val="28"/>
        </w:rPr>
        <w:t xml:space="preserve"> </w:t>
      </w:r>
      <w:r w:rsidRPr="00D648AB">
        <w:rPr>
          <w:rFonts w:ascii="Times New Roman" w:eastAsia="Andale Sans UI" w:hAnsi="Times New Roman" w:cs="Times New Roman"/>
          <w:b/>
          <w:bCs/>
          <w:sz w:val="28"/>
          <w:szCs w:val="28"/>
          <w:lang w:eastAsia="zh-CN" w:bidi="en-US"/>
        </w:rPr>
        <w:t>Faptul generator</w:t>
      </w:r>
    </w:p>
    <w:p w14:paraId="3A728052" w14:textId="77777777" w:rsidR="00CE68FC" w:rsidRDefault="00E17EF3" w:rsidP="00CE68FC">
      <w:pPr>
        <w:spacing w:after="0" w:line="240" w:lineRule="auto"/>
        <w:ind w:firstLine="709"/>
        <w:jc w:val="both"/>
        <w:rPr>
          <w:rFonts w:ascii="Times New Roman" w:hAnsi="Times New Roman" w:cs="Times New Roman"/>
          <w:sz w:val="28"/>
          <w:szCs w:val="28"/>
        </w:rPr>
      </w:pPr>
      <w:r w:rsidRPr="00D648AB">
        <w:rPr>
          <w:rFonts w:ascii="Times New Roman" w:hAnsi="Times New Roman" w:cs="Times New Roman"/>
          <w:sz w:val="28"/>
          <w:szCs w:val="28"/>
        </w:rPr>
        <w:t>Produsele accizabile sunt supuse regimului accizelor la momentul:</w:t>
      </w:r>
    </w:p>
    <w:p w14:paraId="00CD0199" w14:textId="77777777" w:rsidR="00CE68FC" w:rsidRDefault="00E17EF3" w:rsidP="00CE68FC">
      <w:pPr>
        <w:spacing w:after="0" w:line="240" w:lineRule="auto"/>
        <w:ind w:firstLine="709"/>
        <w:jc w:val="both"/>
        <w:rPr>
          <w:rFonts w:ascii="Times New Roman" w:hAnsi="Times New Roman" w:cs="Times New Roman"/>
          <w:sz w:val="28"/>
          <w:szCs w:val="28"/>
        </w:rPr>
      </w:pPr>
      <w:r w:rsidRPr="00D648AB">
        <w:rPr>
          <w:rFonts w:ascii="Times New Roman" w:hAnsi="Times New Roman" w:cs="Times New Roman"/>
          <w:sz w:val="28"/>
          <w:szCs w:val="28"/>
        </w:rPr>
        <w:t>a) producerii acestora, inclusiv, acolo unde este cazul, l</w:t>
      </w:r>
      <w:r w:rsidR="00CE68FC">
        <w:rPr>
          <w:rFonts w:ascii="Times New Roman" w:hAnsi="Times New Roman" w:cs="Times New Roman"/>
          <w:sz w:val="28"/>
          <w:szCs w:val="28"/>
        </w:rPr>
        <w:t>a momentul extracţiei acestora;</w:t>
      </w:r>
    </w:p>
    <w:p w14:paraId="6ED846D8" w14:textId="77777777" w:rsidR="00DB7EC3" w:rsidRDefault="00E17EF3" w:rsidP="00DB7EC3">
      <w:pPr>
        <w:spacing w:after="0" w:line="240" w:lineRule="auto"/>
        <w:ind w:firstLine="709"/>
        <w:jc w:val="both"/>
        <w:rPr>
          <w:rFonts w:ascii="Times New Roman" w:hAnsi="Times New Roman" w:cs="Times New Roman"/>
          <w:sz w:val="28"/>
          <w:szCs w:val="28"/>
        </w:rPr>
      </w:pPr>
      <w:r w:rsidRPr="00D648AB">
        <w:rPr>
          <w:rFonts w:ascii="Times New Roman" w:hAnsi="Times New Roman" w:cs="Times New Roman"/>
          <w:sz w:val="28"/>
          <w:szCs w:val="28"/>
        </w:rPr>
        <w:lastRenderedPageBreak/>
        <w:t>b) importului lor sau a intrării lor neregulamentare pe teritoriul vamal</w:t>
      </w:r>
      <w:r w:rsidR="00217197" w:rsidRPr="00D648AB">
        <w:rPr>
          <w:rFonts w:ascii="Times New Roman" w:hAnsi="Times New Roman" w:cs="Times New Roman"/>
          <w:sz w:val="28"/>
          <w:szCs w:val="28"/>
        </w:rPr>
        <w:t>.</w:t>
      </w:r>
    </w:p>
    <w:p w14:paraId="0605996B" w14:textId="77777777" w:rsidR="00DB7EC3" w:rsidRDefault="00DB7EC3" w:rsidP="00DB7EC3">
      <w:pPr>
        <w:spacing w:after="0" w:line="240" w:lineRule="auto"/>
        <w:ind w:firstLine="709"/>
        <w:jc w:val="both"/>
        <w:rPr>
          <w:rFonts w:ascii="Times New Roman" w:hAnsi="Times New Roman" w:cs="Times New Roman"/>
          <w:sz w:val="28"/>
          <w:szCs w:val="28"/>
        </w:rPr>
      </w:pPr>
    </w:p>
    <w:p w14:paraId="7A9261DA" w14:textId="6CF8208C" w:rsidR="00E17EF3" w:rsidRPr="00DB7EC3" w:rsidRDefault="00E17EF3" w:rsidP="00DB7EC3">
      <w:pPr>
        <w:spacing w:after="0" w:line="240" w:lineRule="auto"/>
        <w:ind w:firstLine="709"/>
        <w:jc w:val="both"/>
        <w:rPr>
          <w:rFonts w:ascii="Times New Roman" w:hAnsi="Times New Roman" w:cs="Times New Roman"/>
          <w:sz w:val="28"/>
          <w:szCs w:val="28"/>
        </w:rPr>
      </w:pPr>
      <w:r w:rsidRPr="00623C16">
        <w:rPr>
          <w:rFonts w:ascii="Times New Roman" w:hAnsi="Times New Roman" w:cs="Times New Roman"/>
          <w:b/>
          <w:sz w:val="28"/>
          <w:szCs w:val="28"/>
        </w:rPr>
        <w:t>Art.</w:t>
      </w:r>
      <w:r w:rsidR="00222032" w:rsidRPr="00623C16">
        <w:rPr>
          <w:rFonts w:ascii="Times New Roman" w:hAnsi="Times New Roman" w:cs="Times New Roman"/>
          <w:b/>
          <w:sz w:val="28"/>
          <w:szCs w:val="28"/>
        </w:rPr>
        <w:t xml:space="preserve"> 120</w:t>
      </w:r>
      <w:r w:rsidR="00222032" w:rsidRPr="00623C16">
        <w:rPr>
          <w:rFonts w:ascii="Times New Roman" w:hAnsi="Times New Roman" w:cs="Times New Roman"/>
          <w:b/>
          <w:sz w:val="28"/>
          <w:szCs w:val="28"/>
          <w:vertAlign w:val="superscript"/>
        </w:rPr>
        <w:t>2</w:t>
      </w:r>
      <w:r w:rsidR="00222032" w:rsidRPr="00623C16">
        <w:rPr>
          <w:rFonts w:ascii="Times New Roman" w:hAnsi="Times New Roman" w:cs="Times New Roman"/>
          <w:b/>
          <w:sz w:val="28"/>
          <w:szCs w:val="28"/>
        </w:rPr>
        <w:t xml:space="preserve"> </w:t>
      </w:r>
      <w:r w:rsidRPr="00623C16">
        <w:rPr>
          <w:rFonts w:ascii="Times New Roman" w:hAnsi="Times New Roman" w:cs="Times New Roman"/>
          <w:sz w:val="28"/>
          <w:szCs w:val="28"/>
        </w:rPr>
        <w:t xml:space="preserve"> </w:t>
      </w:r>
      <w:r w:rsidRPr="00623C16">
        <w:rPr>
          <w:rFonts w:ascii="Times New Roman" w:eastAsia="Andale Sans UI" w:hAnsi="Times New Roman" w:cs="Times New Roman"/>
          <w:b/>
          <w:bCs/>
          <w:sz w:val="28"/>
          <w:szCs w:val="28"/>
          <w:lang w:eastAsia="zh-CN" w:bidi="en-US"/>
        </w:rPr>
        <w:t>Exigibilitatea</w:t>
      </w:r>
    </w:p>
    <w:p w14:paraId="5CC0F2D0" w14:textId="1CF6BCF6" w:rsidR="00E17EF3" w:rsidRPr="00D648AB" w:rsidRDefault="00E17EF3" w:rsidP="00DB7EC3">
      <w:pPr>
        <w:pStyle w:val="ListParagraph"/>
        <w:numPr>
          <w:ilvl w:val="0"/>
          <w:numId w:val="13"/>
        </w:numPr>
        <w:spacing w:after="0" w:line="240" w:lineRule="auto"/>
        <w:ind w:left="0" w:firstLine="709"/>
        <w:jc w:val="both"/>
        <w:rPr>
          <w:rFonts w:ascii="Times New Roman" w:hAnsi="Times New Roman" w:cs="Times New Roman"/>
          <w:sz w:val="28"/>
          <w:szCs w:val="28"/>
        </w:rPr>
      </w:pPr>
      <w:r w:rsidRPr="00D648AB">
        <w:rPr>
          <w:rFonts w:ascii="Times New Roman" w:hAnsi="Times New Roman" w:cs="Times New Roman"/>
          <w:sz w:val="28"/>
          <w:szCs w:val="28"/>
        </w:rPr>
        <w:t>Accizele devin exigibile în momentul eliberării pentru consum potrivit art.</w:t>
      </w:r>
      <w:r w:rsidR="00222032" w:rsidRPr="00D648AB">
        <w:rPr>
          <w:rFonts w:ascii="Times New Roman" w:hAnsi="Times New Roman" w:cs="Times New Roman"/>
          <w:sz w:val="28"/>
          <w:szCs w:val="28"/>
        </w:rPr>
        <w:t>120</w:t>
      </w:r>
      <w:r w:rsidR="00222032" w:rsidRPr="00D648AB">
        <w:rPr>
          <w:rFonts w:ascii="Times New Roman" w:hAnsi="Times New Roman" w:cs="Times New Roman"/>
          <w:sz w:val="28"/>
          <w:szCs w:val="28"/>
          <w:vertAlign w:val="superscript"/>
        </w:rPr>
        <w:t>3</w:t>
      </w:r>
      <w:r w:rsidRPr="00D648AB">
        <w:rPr>
          <w:rFonts w:ascii="Times New Roman" w:hAnsi="Times New Roman" w:cs="Times New Roman"/>
          <w:sz w:val="28"/>
          <w:szCs w:val="28"/>
        </w:rPr>
        <w:t>.</w:t>
      </w:r>
    </w:p>
    <w:p w14:paraId="712FF0E6" w14:textId="1A6F522C" w:rsidR="00217197" w:rsidRPr="00D648AB" w:rsidRDefault="00217197" w:rsidP="00DB7EC3">
      <w:pPr>
        <w:pStyle w:val="ListParagraph"/>
        <w:numPr>
          <w:ilvl w:val="0"/>
          <w:numId w:val="13"/>
        </w:numPr>
        <w:spacing w:after="0" w:line="240" w:lineRule="auto"/>
        <w:ind w:left="0" w:firstLine="709"/>
        <w:jc w:val="both"/>
        <w:rPr>
          <w:rFonts w:ascii="Times New Roman" w:hAnsi="Times New Roman" w:cs="Times New Roman"/>
          <w:sz w:val="28"/>
          <w:szCs w:val="28"/>
        </w:rPr>
      </w:pPr>
      <w:r w:rsidRPr="00D648AB">
        <w:rPr>
          <w:rFonts w:ascii="Times New Roman" w:hAnsi="Times New Roman" w:cs="Times New Roman"/>
          <w:sz w:val="28"/>
          <w:szCs w:val="28"/>
          <w:lang w:val="en-US"/>
        </w:rPr>
        <w:t>Condițiile de exigibilitate și nivelul accizelor aplicabile sunt cele în vigoare la data la care accizele devin exigibile.</w:t>
      </w:r>
    </w:p>
    <w:p w14:paraId="037DF226" w14:textId="487739E2" w:rsidR="00BA6B13" w:rsidRDefault="00494F0D" w:rsidP="00E17EF3">
      <w:pPr>
        <w:pStyle w:val="ListParagraph"/>
        <w:numPr>
          <w:ilvl w:val="0"/>
          <w:numId w:val="13"/>
        </w:numPr>
        <w:spacing w:after="0" w:line="240" w:lineRule="auto"/>
        <w:ind w:left="0" w:firstLine="709"/>
        <w:jc w:val="both"/>
        <w:rPr>
          <w:rFonts w:ascii="Times New Roman" w:hAnsi="Times New Roman" w:cs="Times New Roman"/>
          <w:sz w:val="28"/>
          <w:szCs w:val="28"/>
        </w:rPr>
      </w:pPr>
      <w:r w:rsidRPr="00D648AB">
        <w:rPr>
          <w:rFonts w:ascii="Times New Roman" w:hAnsi="Times New Roman" w:cs="Times New Roman"/>
          <w:sz w:val="28"/>
          <w:szCs w:val="28"/>
        </w:rPr>
        <w:t>Prin derogare de la dispoziţiile alin.(1), în caz de modificare a nivelului accizelor, stocurile de produse accizabile elibe</w:t>
      </w:r>
      <w:r w:rsidR="00326EBB">
        <w:rPr>
          <w:rFonts w:ascii="Times New Roman" w:hAnsi="Times New Roman" w:cs="Times New Roman"/>
          <w:sz w:val="28"/>
          <w:szCs w:val="28"/>
        </w:rPr>
        <w:t xml:space="preserve">rate deja pentru consum </w:t>
      </w:r>
      <w:r w:rsidRPr="00D648AB">
        <w:rPr>
          <w:rFonts w:ascii="Times New Roman" w:hAnsi="Times New Roman" w:cs="Times New Roman"/>
          <w:sz w:val="28"/>
          <w:szCs w:val="28"/>
        </w:rPr>
        <w:t xml:space="preserve">face obiectul unei creșteri </w:t>
      </w:r>
      <w:r w:rsidRPr="00622769">
        <w:rPr>
          <w:rFonts w:ascii="Times New Roman" w:hAnsi="Times New Roman" w:cs="Times New Roman"/>
          <w:sz w:val="28"/>
          <w:szCs w:val="28"/>
          <w:highlight w:val="red"/>
        </w:rPr>
        <w:t>sau a unei reduceri</w:t>
      </w:r>
      <w:r w:rsidRPr="00326EBB">
        <w:rPr>
          <w:rFonts w:ascii="Times New Roman" w:hAnsi="Times New Roman" w:cs="Times New Roman"/>
          <w:sz w:val="28"/>
          <w:szCs w:val="28"/>
        </w:rPr>
        <w:t xml:space="preserve"> a accizei, </w:t>
      </w:r>
      <w:r w:rsidRPr="00622769">
        <w:rPr>
          <w:rFonts w:ascii="Times New Roman" w:hAnsi="Times New Roman" w:cs="Times New Roman"/>
          <w:sz w:val="28"/>
          <w:szCs w:val="28"/>
          <w:highlight w:val="red"/>
        </w:rPr>
        <w:t>după caz</w:t>
      </w:r>
      <w:r w:rsidRPr="00326EBB">
        <w:rPr>
          <w:rFonts w:ascii="Times New Roman" w:hAnsi="Times New Roman" w:cs="Times New Roman"/>
          <w:sz w:val="28"/>
          <w:szCs w:val="28"/>
        </w:rPr>
        <w:t>.</w:t>
      </w:r>
    </w:p>
    <w:p w14:paraId="20F45EDB" w14:textId="77777777" w:rsidR="00BA6B13" w:rsidRDefault="00BA6B13" w:rsidP="00BA6B13">
      <w:pPr>
        <w:pStyle w:val="ListParagraph"/>
        <w:spacing w:after="0" w:line="240" w:lineRule="auto"/>
        <w:ind w:left="709"/>
        <w:jc w:val="both"/>
        <w:rPr>
          <w:rFonts w:ascii="Times New Roman" w:hAnsi="Times New Roman" w:cs="Times New Roman"/>
          <w:sz w:val="28"/>
          <w:szCs w:val="28"/>
        </w:rPr>
      </w:pPr>
    </w:p>
    <w:p w14:paraId="568FD5B5" w14:textId="50631087" w:rsidR="00E17EF3" w:rsidRPr="00BA6B13" w:rsidRDefault="00E17EF3" w:rsidP="00BA6B13">
      <w:pPr>
        <w:pStyle w:val="ListParagraph"/>
        <w:spacing w:after="0" w:line="240" w:lineRule="auto"/>
        <w:ind w:left="709"/>
        <w:jc w:val="both"/>
        <w:rPr>
          <w:rFonts w:ascii="Times New Roman" w:hAnsi="Times New Roman" w:cs="Times New Roman"/>
          <w:sz w:val="28"/>
          <w:szCs w:val="28"/>
        </w:rPr>
      </w:pPr>
      <w:r w:rsidRPr="00BA6B13">
        <w:rPr>
          <w:rFonts w:ascii="Times New Roman" w:hAnsi="Times New Roman" w:cs="Times New Roman"/>
          <w:b/>
          <w:sz w:val="28"/>
          <w:szCs w:val="28"/>
        </w:rPr>
        <w:t>Art.</w:t>
      </w:r>
      <w:r w:rsidR="00222032" w:rsidRPr="00BA6B13">
        <w:rPr>
          <w:rFonts w:ascii="Times New Roman" w:hAnsi="Times New Roman" w:cs="Times New Roman"/>
        </w:rPr>
        <w:t xml:space="preserve"> </w:t>
      </w:r>
      <w:r w:rsidR="00222032" w:rsidRPr="00BA6B13">
        <w:rPr>
          <w:rFonts w:ascii="Times New Roman" w:hAnsi="Times New Roman" w:cs="Times New Roman"/>
          <w:b/>
          <w:sz w:val="28"/>
          <w:szCs w:val="28"/>
        </w:rPr>
        <w:t>120</w:t>
      </w:r>
      <w:r w:rsidR="00222032" w:rsidRPr="00BA6B13">
        <w:rPr>
          <w:rFonts w:ascii="Times New Roman" w:hAnsi="Times New Roman" w:cs="Times New Roman"/>
          <w:b/>
          <w:sz w:val="28"/>
          <w:szCs w:val="28"/>
          <w:vertAlign w:val="superscript"/>
        </w:rPr>
        <w:t>3</w:t>
      </w:r>
      <w:r w:rsidRPr="00BA6B13">
        <w:rPr>
          <w:rFonts w:ascii="Times New Roman" w:hAnsi="Times New Roman" w:cs="Times New Roman"/>
          <w:b/>
          <w:sz w:val="28"/>
          <w:szCs w:val="28"/>
        </w:rPr>
        <w:t xml:space="preserve"> Eliberarea pentru consum </w:t>
      </w:r>
    </w:p>
    <w:p w14:paraId="09B8E8B8" w14:textId="77777777" w:rsidR="006948EB" w:rsidRDefault="00534324" w:rsidP="006948EB">
      <w:pPr>
        <w:pStyle w:val="ListParagraph"/>
        <w:numPr>
          <w:ilvl w:val="0"/>
          <w:numId w:val="8"/>
        </w:numPr>
        <w:spacing w:after="0" w:line="240" w:lineRule="auto"/>
        <w:ind w:firstLine="207"/>
        <w:jc w:val="both"/>
        <w:rPr>
          <w:rFonts w:ascii="Times New Roman" w:hAnsi="Times New Roman" w:cs="Times New Roman"/>
          <w:sz w:val="28"/>
          <w:szCs w:val="28"/>
        </w:rPr>
      </w:pPr>
      <w:r w:rsidRPr="00D648AB">
        <w:rPr>
          <w:rFonts w:ascii="Times New Roman" w:hAnsi="Times New Roman" w:cs="Times New Roman"/>
          <w:sz w:val="28"/>
          <w:szCs w:val="28"/>
        </w:rPr>
        <w:t>În înțelesul prezentului capitol, eliberarea pentru consum reprezintă:</w:t>
      </w:r>
    </w:p>
    <w:p w14:paraId="0DBF8690" w14:textId="77777777" w:rsidR="006948EB" w:rsidRDefault="00534324" w:rsidP="006948EB">
      <w:pPr>
        <w:pStyle w:val="ListParagraph"/>
        <w:spacing w:after="0" w:line="240" w:lineRule="auto"/>
        <w:ind w:left="0" w:firstLine="709"/>
        <w:jc w:val="both"/>
        <w:rPr>
          <w:rFonts w:ascii="Times New Roman" w:hAnsi="Times New Roman" w:cs="Times New Roman"/>
          <w:sz w:val="28"/>
          <w:szCs w:val="28"/>
          <w:lang w:val="en-US"/>
        </w:rPr>
      </w:pPr>
      <w:r w:rsidRPr="006948EB">
        <w:rPr>
          <w:rFonts w:ascii="Times New Roman" w:hAnsi="Times New Roman" w:cs="Times New Roman"/>
          <w:sz w:val="28"/>
          <w:szCs w:val="28"/>
          <w:lang w:val="en-US"/>
        </w:rPr>
        <w:t>a) ieșirea produselor accizabile, inclusiv neregulamentară, dintr-un regim suspensiv de accize;</w:t>
      </w:r>
    </w:p>
    <w:p w14:paraId="682415E4" w14:textId="30537BC2" w:rsidR="00534324" w:rsidRPr="006948EB" w:rsidRDefault="00534324" w:rsidP="003D3F0D">
      <w:pPr>
        <w:pStyle w:val="ListParagraph"/>
        <w:spacing w:after="0" w:line="240" w:lineRule="auto"/>
        <w:ind w:left="0" w:firstLine="709"/>
        <w:jc w:val="both"/>
        <w:rPr>
          <w:rFonts w:ascii="Times New Roman" w:hAnsi="Times New Roman" w:cs="Times New Roman"/>
          <w:sz w:val="28"/>
          <w:szCs w:val="28"/>
        </w:rPr>
      </w:pPr>
      <w:r w:rsidRPr="00D648AB">
        <w:rPr>
          <w:rFonts w:ascii="Times New Roman" w:hAnsi="Times New Roman" w:cs="Times New Roman"/>
          <w:sz w:val="28"/>
          <w:szCs w:val="28"/>
          <w:lang w:val="en-US"/>
        </w:rPr>
        <w:t>b) deţinerea sau depozitarea de produse accizabile, inclusiv în cazurile neregulamentare, în afara unui regim suspensiv de accize în cazul în care accizele nu au fost percepute;</w:t>
      </w:r>
    </w:p>
    <w:p w14:paraId="4B68CB22" w14:textId="28D55DDE" w:rsidR="00534324" w:rsidRPr="00D648AB" w:rsidRDefault="00600E77" w:rsidP="003D3F0D">
      <w:pPr>
        <w:spacing w:after="0" w:line="240" w:lineRule="auto"/>
        <w:ind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c) </w:t>
      </w:r>
      <w:r w:rsidR="00534324" w:rsidRPr="00D648AB">
        <w:rPr>
          <w:rFonts w:ascii="Times New Roman" w:hAnsi="Times New Roman" w:cs="Times New Roman"/>
          <w:sz w:val="28"/>
          <w:szCs w:val="28"/>
          <w:lang w:val="en-US"/>
        </w:rPr>
        <w:t>producerea, inclusiv transformarea de produse accizabile şi producerea sau transformarea neregulamentară, în afara unui regim suspensiv de accize;</w:t>
      </w:r>
    </w:p>
    <w:p w14:paraId="0E45A222" w14:textId="77777777" w:rsidR="00534324" w:rsidRPr="00D648AB" w:rsidRDefault="00534324" w:rsidP="003D3F0D">
      <w:pPr>
        <w:spacing w:after="0" w:line="240" w:lineRule="auto"/>
        <w:ind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d) orice import de produse accizabile, cu excepţia celor care au intrat imediat după import în regim suspensiv de accize și cu excepția produselor accizabile care nu se supun regimului suspensiv sau intrarea neregulamentară a produselor accizabile, în alte cazuri decât cele prevăzute la art.125 alin.(2) subpct.5), 6), 7) sau 7</w:t>
      </w:r>
      <w:r w:rsidRPr="00D648AB">
        <w:rPr>
          <w:rFonts w:ascii="Times New Roman" w:hAnsi="Times New Roman" w:cs="Times New Roman"/>
          <w:sz w:val="28"/>
          <w:szCs w:val="28"/>
          <w:vertAlign w:val="superscript"/>
          <w:lang w:val="en-US"/>
        </w:rPr>
        <w:t>1</w:t>
      </w:r>
      <w:r w:rsidRPr="00D648AB">
        <w:rPr>
          <w:rFonts w:ascii="Times New Roman" w:hAnsi="Times New Roman" w:cs="Times New Roman"/>
          <w:sz w:val="28"/>
          <w:szCs w:val="28"/>
          <w:lang w:val="en-US"/>
        </w:rPr>
        <w:t>) din Codul vamal nr.95/2021;</w:t>
      </w:r>
    </w:p>
    <w:p w14:paraId="11A3B554" w14:textId="00207AFF" w:rsidR="00534324" w:rsidRPr="00D33D01" w:rsidRDefault="00534324" w:rsidP="003D3F0D">
      <w:pPr>
        <w:spacing w:after="0" w:line="240" w:lineRule="auto"/>
        <w:ind w:firstLine="709"/>
        <w:jc w:val="both"/>
        <w:rPr>
          <w:rFonts w:ascii="Times New Roman" w:hAnsi="Times New Roman" w:cs="Times New Roman"/>
          <w:sz w:val="28"/>
          <w:szCs w:val="28"/>
          <w:lang w:val="en-US"/>
        </w:rPr>
      </w:pPr>
      <w:r w:rsidRPr="00D33D01">
        <w:rPr>
          <w:rFonts w:ascii="Times New Roman" w:hAnsi="Times New Roman" w:cs="Times New Roman"/>
          <w:sz w:val="28"/>
          <w:szCs w:val="28"/>
          <w:lang w:val="en-US"/>
        </w:rPr>
        <w:t>e) utilizarea de produse accizabile în interiorul antrepozitului fiscal</w:t>
      </w:r>
      <w:r w:rsidR="00000785" w:rsidRPr="00D33D01">
        <w:rPr>
          <w:rFonts w:ascii="Times New Roman" w:hAnsi="Times New Roman" w:cs="Times New Roman"/>
          <w:sz w:val="28"/>
          <w:szCs w:val="28"/>
          <w:lang w:val="en-US"/>
        </w:rPr>
        <w:t xml:space="preserve"> altfel decât ca materie primă.</w:t>
      </w:r>
    </w:p>
    <w:p w14:paraId="09B47CA3" w14:textId="77777777" w:rsidR="003D3F0D" w:rsidRDefault="00E33119" w:rsidP="003D3F0D">
      <w:pPr>
        <w:pStyle w:val="ListParagraph"/>
        <w:numPr>
          <w:ilvl w:val="0"/>
          <w:numId w:val="8"/>
        </w:numPr>
        <w:spacing w:after="0" w:line="240" w:lineRule="auto"/>
        <w:ind w:left="0" w:firstLine="709"/>
        <w:jc w:val="both"/>
        <w:rPr>
          <w:rFonts w:ascii="Times New Roman" w:hAnsi="Times New Roman" w:cs="Times New Roman"/>
          <w:sz w:val="28"/>
          <w:szCs w:val="28"/>
          <w:lang w:val="en-US"/>
        </w:rPr>
      </w:pPr>
      <w:r w:rsidRPr="00D33D01">
        <w:rPr>
          <w:rFonts w:ascii="Times New Roman" w:hAnsi="Times New Roman" w:cs="Times New Roman"/>
          <w:sz w:val="28"/>
          <w:szCs w:val="28"/>
          <w:lang w:val="en-US"/>
        </w:rPr>
        <w:t xml:space="preserve">Momentul ieşirii dintr-un regim suspensiv de accize menţionate la alin. (1) lit. a) </w:t>
      </w:r>
      <w:r w:rsidR="00D33D01">
        <w:rPr>
          <w:rFonts w:ascii="Times New Roman" w:hAnsi="Times New Roman" w:cs="Times New Roman"/>
          <w:sz w:val="28"/>
          <w:szCs w:val="28"/>
          <w:lang w:val="en-US"/>
        </w:rPr>
        <w:t>este considerat</w:t>
      </w:r>
      <w:r w:rsidR="00AA5F6A" w:rsidRPr="00D33D01">
        <w:rPr>
          <w:rFonts w:ascii="Times New Roman" w:hAnsi="Times New Roman" w:cs="Times New Roman"/>
          <w:sz w:val="28"/>
          <w:szCs w:val="28"/>
          <w:lang w:val="en-US"/>
        </w:rPr>
        <w:t xml:space="preserve"> a fi </w:t>
      </w:r>
      <w:r w:rsidRPr="00D33D01">
        <w:rPr>
          <w:rFonts w:ascii="Times New Roman" w:hAnsi="Times New Roman" w:cs="Times New Roman"/>
          <w:sz w:val="28"/>
          <w:szCs w:val="28"/>
          <w:lang w:val="en-US"/>
        </w:rPr>
        <w:t>pentru deplasările</w:t>
      </w:r>
      <w:r w:rsidR="00593C33" w:rsidRPr="00D33D01">
        <w:rPr>
          <w:rFonts w:ascii="Times New Roman" w:hAnsi="Times New Roman" w:cs="Times New Roman"/>
          <w:sz w:val="28"/>
          <w:szCs w:val="28"/>
          <w:lang w:val="en-US"/>
        </w:rPr>
        <w:t>:</w:t>
      </w:r>
    </w:p>
    <w:p w14:paraId="6294F37F" w14:textId="6CB227F9" w:rsidR="00593C33" w:rsidRPr="003D3F0D" w:rsidRDefault="00593C33" w:rsidP="003D3F0D">
      <w:pPr>
        <w:pStyle w:val="ListParagraph"/>
        <w:spacing w:after="0" w:line="240" w:lineRule="auto"/>
        <w:ind w:left="0" w:firstLine="709"/>
        <w:jc w:val="both"/>
        <w:rPr>
          <w:rFonts w:ascii="Times New Roman" w:hAnsi="Times New Roman" w:cs="Times New Roman"/>
          <w:sz w:val="28"/>
          <w:szCs w:val="28"/>
          <w:lang w:val="en-US"/>
        </w:rPr>
      </w:pPr>
      <w:r w:rsidRPr="003D3F0D">
        <w:rPr>
          <w:rFonts w:ascii="Times New Roman" w:hAnsi="Times New Roman" w:cs="Times New Roman"/>
          <w:sz w:val="28"/>
          <w:szCs w:val="28"/>
          <w:lang w:val="en-US"/>
        </w:rPr>
        <w:t xml:space="preserve">1) </w:t>
      </w:r>
      <w:r w:rsidR="00E33119" w:rsidRPr="003D3F0D">
        <w:rPr>
          <w:rFonts w:ascii="Times New Roman" w:hAnsi="Times New Roman" w:cs="Times New Roman"/>
          <w:sz w:val="28"/>
          <w:szCs w:val="28"/>
          <w:lang w:val="en-US"/>
        </w:rPr>
        <w:t xml:space="preserve">în interiorul </w:t>
      </w:r>
      <w:r w:rsidR="00895E44" w:rsidRPr="003D3F0D">
        <w:rPr>
          <w:rFonts w:ascii="Times New Roman" w:hAnsi="Times New Roman" w:cs="Times New Roman"/>
          <w:sz w:val="28"/>
          <w:szCs w:val="28"/>
          <w:lang w:val="en-US"/>
        </w:rPr>
        <w:t>țării</w:t>
      </w:r>
      <w:r w:rsidRPr="003D3F0D">
        <w:rPr>
          <w:rFonts w:ascii="Times New Roman" w:hAnsi="Times New Roman" w:cs="Times New Roman"/>
          <w:sz w:val="28"/>
          <w:szCs w:val="28"/>
          <w:lang w:val="en-US"/>
        </w:rPr>
        <w:t xml:space="preserve"> - momentul scoaterii din antrepozit fiscal pe teritoriul vamal fără a fi plasat într-un alt antrepozit fiscal.</w:t>
      </w:r>
    </w:p>
    <w:p w14:paraId="61F69A4A" w14:textId="5192F791" w:rsidR="00E33119" w:rsidRPr="001A6384" w:rsidRDefault="00593C33" w:rsidP="003D3F0D">
      <w:pPr>
        <w:spacing w:after="0" w:line="240" w:lineRule="auto"/>
        <w:ind w:firstLine="709"/>
        <w:jc w:val="both"/>
        <w:rPr>
          <w:rFonts w:ascii="Times New Roman" w:hAnsi="Times New Roman" w:cs="Times New Roman"/>
          <w:color w:val="000000" w:themeColor="text1"/>
          <w:sz w:val="28"/>
          <w:szCs w:val="28"/>
          <w:lang w:val="en-US"/>
        </w:rPr>
      </w:pPr>
      <w:r w:rsidRPr="001A6384">
        <w:rPr>
          <w:rFonts w:ascii="Times New Roman" w:hAnsi="Times New Roman" w:cs="Times New Roman"/>
          <w:color w:val="000000" w:themeColor="text1"/>
          <w:sz w:val="28"/>
          <w:szCs w:val="28"/>
          <w:lang w:val="en-US"/>
        </w:rPr>
        <w:t>2)</w:t>
      </w:r>
      <w:r w:rsidR="00895E44" w:rsidRPr="001A6384">
        <w:rPr>
          <w:rFonts w:ascii="Times New Roman" w:hAnsi="Times New Roman" w:cs="Times New Roman"/>
          <w:color w:val="000000" w:themeColor="text1"/>
          <w:sz w:val="28"/>
          <w:szCs w:val="28"/>
          <w:lang w:val="en-US"/>
        </w:rPr>
        <w:t xml:space="preserve"> pe </w:t>
      </w:r>
      <w:r w:rsidR="00E33119" w:rsidRPr="001A6384">
        <w:rPr>
          <w:rFonts w:ascii="Times New Roman" w:hAnsi="Times New Roman" w:cs="Times New Roman"/>
          <w:color w:val="000000" w:themeColor="text1"/>
          <w:sz w:val="28"/>
          <w:szCs w:val="28"/>
          <w:lang w:val="en-US"/>
        </w:rPr>
        <w:t>t</w:t>
      </w:r>
      <w:r w:rsidR="00895E44" w:rsidRPr="001A6384">
        <w:rPr>
          <w:rFonts w:ascii="Times New Roman" w:hAnsi="Times New Roman" w:cs="Times New Roman"/>
          <w:color w:val="000000" w:themeColor="text1"/>
          <w:sz w:val="28"/>
          <w:szCs w:val="28"/>
          <w:lang w:val="en-US"/>
        </w:rPr>
        <w:t>eritoriul</w:t>
      </w:r>
      <w:r w:rsidR="00E33119" w:rsidRPr="001A6384">
        <w:rPr>
          <w:rFonts w:ascii="Times New Roman" w:hAnsi="Times New Roman" w:cs="Times New Roman"/>
          <w:color w:val="000000" w:themeColor="text1"/>
          <w:sz w:val="28"/>
          <w:szCs w:val="28"/>
          <w:lang w:val="en-US"/>
        </w:rPr>
        <w:t xml:space="preserve"> uniunii, inclusiv via o țară terță sau un teritoriu terț:</w:t>
      </w:r>
    </w:p>
    <w:p w14:paraId="72B9F738" w14:textId="75F88B19" w:rsidR="00012D9C" w:rsidRPr="001A6384" w:rsidRDefault="00593C33" w:rsidP="003D3F0D">
      <w:pPr>
        <w:spacing w:after="0" w:line="240" w:lineRule="auto"/>
        <w:ind w:firstLine="709"/>
        <w:jc w:val="both"/>
        <w:rPr>
          <w:rFonts w:ascii="Times New Roman" w:hAnsi="Times New Roman" w:cs="Times New Roman"/>
          <w:color w:val="000000" w:themeColor="text1"/>
          <w:sz w:val="28"/>
          <w:szCs w:val="28"/>
          <w:lang w:val="en-US"/>
        </w:rPr>
      </w:pPr>
      <w:r w:rsidRPr="001A6384">
        <w:rPr>
          <w:rFonts w:ascii="Times New Roman" w:hAnsi="Times New Roman" w:cs="Times New Roman"/>
          <w:color w:val="000000" w:themeColor="text1"/>
          <w:sz w:val="28"/>
          <w:szCs w:val="28"/>
          <w:lang w:val="en-US"/>
        </w:rPr>
        <w:t>a</w:t>
      </w:r>
      <w:r w:rsidR="007E5B31" w:rsidRPr="001A6384">
        <w:rPr>
          <w:rFonts w:ascii="Times New Roman" w:hAnsi="Times New Roman" w:cs="Times New Roman"/>
          <w:color w:val="000000" w:themeColor="text1"/>
          <w:sz w:val="28"/>
          <w:szCs w:val="28"/>
          <w:lang w:val="en-US"/>
        </w:rPr>
        <w:t xml:space="preserve">) </w:t>
      </w:r>
      <w:r w:rsidR="00E33119" w:rsidRPr="001A6384">
        <w:rPr>
          <w:rFonts w:ascii="Times New Roman" w:hAnsi="Times New Roman" w:cs="Times New Roman"/>
          <w:color w:val="000000" w:themeColor="text1"/>
          <w:sz w:val="28"/>
          <w:szCs w:val="28"/>
        </w:rPr>
        <w:t>momentul primirii produselor accizabile de</w:t>
      </w:r>
      <w:r w:rsidR="00E33119" w:rsidRPr="001A6384">
        <w:rPr>
          <w:rFonts w:ascii="Times New Roman" w:hAnsi="Times New Roman" w:cs="Times New Roman"/>
          <w:color w:val="000000" w:themeColor="text1"/>
          <w:sz w:val="28"/>
          <w:szCs w:val="28"/>
          <w:lang w:val="en-US"/>
        </w:rPr>
        <w:t xml:space="preserve"> </w:t>
      </w:r>
      <w:r w:rsidR="00012D9C" w:rsidRPr="001A6384">
        <w:rPr>
          <w:rFonts w:ascii="Times New Roman" w:hAnsi="Times New Roman" w:cs="Times New Roman"/>
          <w:color w:val="000000" w:themeColor="text1"/>
          <w:sz w:val="28"/>
          <w:szCs w:val="28"/>
          <w:lang w:val="en-US"/>
        </w:rPr>
        <w:t>către</w:t>
      </w:r>
      <w:r w:rsidR="003347D3" w:rsidRPr="001A6384">
        <w:rPr>
          <w:rFonts w:ascii="Times New Roman" w:hAnsi="Times New Roman" w:cs="Times New Roman"/>
          <w:color w:val="000000" w:themeColor="text1"/>
          <w:sz w:val="28"/>
          <w:szCs w:val="28"/>
          <w:lang w:val="en-US"/>
        </w:rPr>
        <w:t xml:space="preserve"> un destinatar înregistrat;</w:t>
      </w:r>
    </w:p>
    <w:p w14:paraId="5579B0CF" w14:textId="4A9DD9EA" w:rsidR="00012D9C" w:rsidRPr="001A6384" w:rsidRDefault="0079176B" w:rsidP="003D3F0D">
      <w:pPr>
        <w:spacing w:after="0" w:line="240" w:lineRule="auto"/>
        <w:ind w:firstLine="709"/>
        <w:jc w:val="both"/>
        <w:rPr>
          <w:rFonts w:ascii="Times New Roman" w:hAnsi="Times New Roman" w:cs="Times New Roman"/>
          <w:color w:val="000000" w:themeColor="text1"/>
          <w:sz w:val="28"/>
          <w:szCs w:val="28"/>
          <w:lang w:val="en-US"/>
        </w:rPr>
      </w:pPr>
      <w:r w:rsidRPr="001A6384">
        <w:rPr>
          <w:rFonts w:ascii="Times New Roman" w:hAnsi="Times New Roman" w:cs="Times New Roman"/>
          <w:color w:val="000000" w:themeColor="text1"/>
          <w:sz w:val="28"/>
          <w:szCs w:val="28"/>
          <w:lang w:val="en-US"/>
        </w:rPr>
        <w:t>b) în situațiile prevăzute la art. 123 alin. (1) lit. a) pct. 5, momentul primirii produselor accizabile de către beneficiarul scutirii prevăzute la art. 121 alin.(1)</w:t>
      </w:r>
      <w:r w:rsidR="001A6384" w:rsidRPr="001A6384">
        <w:rPr>
          <w:rFonts w:ascii="Times New Roman" w:hAnsi="Times New Roman" w:cs="Times New Roman"/>
          <w:color w:val="000000" w:themeColor="text1"/>
          <w:sz w:val="28"/>
          <w:szCs w:val="28"/>
          <w:lang w:val="en-US"/>
        </w:rPr>
        <w:t>.</w:t>
      </w:r>
    </w:p>
    <w:p w14:paraId="73DB9588" w14:textId="54DA0E66" w:rsidR="00534324" w:rsidRPr="00FE2EFF" w:rsidRDefault="00534324" w:rsidP="003D3F0D">
      <w:pPr>
        <w:pStyle w:val="ListParagraph"/>
        <w:numPr>
          <w:ilvl w:val="0"/>
          <w:numId w:val="8"/>
        </w:numPr>
        <w:spacing w:after="0" w:line="240" w:lineRule="auto"/>
        <w:ind w:left="0" w:firstLine="709"/>
        <w:jc w:val="both"/>
        <w:rPr>
          <w:rFonts w:ascii="Times New Roman" w:hAnsi="Times New Roman" w:cs="Times New Roman"/>
          <w:color w:val="000000" w:themeColor="text1"/>
          <w:sz w:val="28"/>
          <w:szCs w:val="28"/>
          <w:lang w:val="en-US"/>
        </w:rPr>
      </w:pPr>
      <w:r w:rsidRPr="00FE2EFF">
        <w:rPr>
          <w:rFonts w:ascii="Times New Roman" w:hAnsi="Times New Roman" w:cs="Times New Roman"/>
          <w:color w:val="000000" w:themeColor="text1"/>
          <w:sz w:val="28"/>
          <w:szCs w:val="28"/>
          <w:lang w:val="en-US"/>
        </w:rPr>
        <w:t>În cazul unui produs accizabil care are dreptul de a fi scutit de la plata accizelor, utilizarea în orice scop care nu este în conformitate cu scutirea, atrage obligația de plată a accizelor.</w:t>
      </w:r>
    </w:p>
    <w:p w14:paraId="0989EFC2" w14:textId="28A60653" w:rsidR="00534324" w:rsidRPr="00FE2EFF" w:rsidRDefault="00534324" w:rsidP="003D3F0D">
      <w:pPr>
        <w:pStyle w:val="ListParagraph"/>
        <w:numPr>
          <w:ilvl w:val="0"/>
          <w:numId w:val="8"/>
        </w:numPr>
        <w:spacing w:after="0" w:line="240" w:lineRule="auto"/>
        <w:ind w:left="0" w:firstLine="709"/>
        <w:jc w:val="both"/>
        <w:rPr>
          <w:rFonts w:ascii="Times New Roman" w:hAnsi="Times New Roman" w:cs="Times New Roman"/>
          <w:color w:val="000000" w:themeColor="text1"/>
          <w:sz w:val="28"/>
          <w:szCs w:val="28"/>
          <w:lang w:val="en-US"/>
        </w:rPr>
      </w:pPr>
      <w:r w:rsidRPr="00FE2EFF">
        <w:rPr>
          <w:rFonts w:ascii="Times New Roman" w:hAnsi="Times New Roman" w:cs="Times New Roman"/>
          <w:color w:val="000000" w:themeColor="text1"/>
          <w:sz w:val="28"/>
          <w:szCs w:val="28"/>
          <w:lang w:val="en-US"/>
        </w:rPr>
        <w:t xml:space="preserve">În cazul unui produs accizabil, pentru care acciza nu a fost anterior exigibilă, se consideră eliberare pentru consum atunci când produsul accizabil este deținut într-un antrepozit fiscal pentru care s-a revocat ori s-a anulat autorizația. Acciza </w:t>
      </w:r>
      <w:r w:rsidRPr="00FE2EFF">
        <w:rPr>
          <w:rFonts w:ascii="Times New Roman" w:hAnsi="Times New Roman" w:cs="Times New Roman"/>
          <w:color w:val="000000" w:themeColor="text1"/>
          <w:sz w:val="28"/>
          <w:szCs w:val="28"/>
          <w:lang w:val="en-US"/>
        </w:rPr>
        <w:lastRenderedPageBreak/>
        <w:t>devine exigibilă la data la care decizia de revocare a autorizației de antrepozit fiscal produce efecte ori la data comunicării deciziei de anulare a autorizației de antrepozit fiscal, pentru produsele accizabile ce pot fi eliberate pentru consum.</w:t>
      </w:r>
    </w:p>
    <w:p w14:paraId="0BBF88C5" w14:textId="308F3D01" w:rsidR="00534324" w:rsidRPr="00FE2EFF" w:rsidRDefault="00534324" w:rsidP="003D3F0D">
      <w:pPr>
        <w:pStyle w:val="ListParagraph"/>
        <w:numPr>
          <w:ilvl w:val="0"/>
          <w:numId w:val="8"/>
        </w:numPr>
        <w:spacing w:after="0" w:line="240" w:lineRule="auto"/>
        <w:ind w:left="0" w:firstLine="709"/>
        <w:jc w:val="both"/>
        <w:rPr>
          <w:rFonts w:ascii="Times New Roman" w:hAnsi="Times New Roman" w:cs="Times New Roman"/>
          <w:color w:val="000000" w:themeColor="text1"/>
          <w:sz w:val="28"/>
          <w:szCs w:val="28"/>
          <w:lang w:val="en-US"/>
        </w:rPr>
      </w:pPr>
      <w:r w:rsidRPr="00FE2EFF">
        <w:rPr>
          <w:rFonts w:ascii="Times New Roman" w:hAnsi="Times New Roman" w:cs="Times New Roman"/>
          <w:color w:val="000000" w:themeColor="text1"/>
          <w:sz w:val="28"/>
          <w:szCs w:val="28"/>
          <w:lang w:val="en-US"/>
        </w:rPr>
        <w:t>În cazul unui produs accizabil, pentru care acciza nu a fost anterior exigibilă, se consideră eliberare pentru consum atunci când produsul accizabil obținut în urma probelor tehnologice este deținut de un antrepozitar într-un loc de producție pentru care s-a respins cererea de autorizare ca antrepozit fiscal. Acciza devine exigibilă la data la care decizia de respingere a cererii de autorizare ca antrepozit fiscal produce efecte, pentru produsele accizabile ce pot fi eliberate pentru consum.</w:t>
      </w:r>
    </w:p>
    <w:p w14:paraId="59D27011" w14:textId="4D443907" w:rsidR="00534324" w:rsidRPr="00FE2EFF" w:rsidRDefault="00534324" w:rsidP="003D3F0D">
      <w:pPr>
        <w:pStyle w:val="ListParagraph"/>
        <w:numPr>
          <w:ilvl w:val="0"/>
          <w:numId w:val="8"/>
        </w:numPr>
        <w:spacing w:after="0" w:line="240" w:lineRule="auto"/>
        <w:ind w:left="0" w:firstLine="709"/>
        <w:jc w:val="both"/>
        <w:rPr>
          <w:rFonts w:ascii="Times New Roman" w:hAnsi="Times New Roman" w:cs="Times New Roman"/>
          <w:color w:val="000000" w:themeColor="text1"/>
          <w:sz w:val="28"/>
          <w:szCs w:val="28"/>
          <w:lang w:val="en-US"/>
        </w:rPr>
      </w:pPr>
      <w:r w:rsidRPr="00FE2EFF">
        <w:rPr>
          <w:rFonts w:ascii="Times New Roman" w:hAnsi="Times New Roman" w:cs="Times New Roman"/>
          <w:color w:val="000000" w:themeColor="text1"/>
          <w:sz w:val="28"/>
          <w:szCs w:val="28"/>
          <w:lang w:val="en-US"/>
        </w:rPr>
        <w:t xml:space="preserve">În cazul unui produs accizabil, pentru care acciza nu a fost anterior exigibilă, se consideră eliberare pentru consum atunci când produsul accizabil este deținut într-un antrepozit fiscal pentru care autorizația a expirat și nu a fost emisă o nouă autorizație, </w:t>
      </w:r>
      <w:r w:rsidR="00286611" w:rsidRPr="00FE2EFF">
        <w:rPr>
          <w:rFonts w:ascii="Times New Roman" w:hAnsi="Times New Roman" w:cs="Times New Roman"/>
          <w:color w:val="000000" w:themeColor="text1"/>
          <w:sz w:val="28"/>
          <w:szCs w:val="28"/>
          <w:lang w:val="en-US"/>
        </w:rPr>
        <w:t>cu excepția cazului cînd prelungirea autorizației a fost solicitată dar nu a fost acordată</w:t>
      </w:r>
      <w:r w:rsidR="00EE23EB" w:rsidRPr="00FE2EFF">
        <w:rPr>
          <w:rFonts w:ascii="Times New Roman" w:hAnsi="Times New Roman" w:cs="Times New Roman"/>
          <w:color w:val="000000" w:themeColor="text1"/>
          <w:sz w:val="28"/>
          <w:szCs w:val="28"/>
          <w:lang w:val="en-US"/>
        </w:rPr>
        <w:t xml:space="preserve"> de către autoritatea compet</w:t>
      </w:r>
      <w:r w:rsidR="00CA555F" w:rsidRPr="00FE2EFF">
        <w:rPr>
          <w:rFonts w:ascii="Times New Roman" w:hAnsi="Times New Roman" w:cs="Times New Roman"/>
          <w:color w:val="000000" w:themeColor="text1"/>
          <w:sz w:val="28"/>
          <w:szCs w:val="28"/>
          <w:lang w:val="en-US"/>
        </w:rPr>
        <w:t>e</w:t>
      </w:r>
      <w:r w:rsidR="00EE23EB" w:rsidRPr="00FE2EFF">
        <w:rPr>
          <w:rFonts w:ascii="Times New Roman" w:hAnsi="Times New Roman" w:cs="Times New Roman"/>
          <w:color w:val="000000" w:themeColor="text1"/>
          <w:sz w:val="28"/>
          <w:szCs w:val="28"/>
          <w:lang w:val="en-US"/>
        </w:rPr>
        <w:t>ntă.</w:t>
      </w:r>
      <w:r w:rsidRPr="00FE2EFF">
        <w:rPr>
          <w:rFonts w:ascii="Times New Roman" w:hAnsi="Times New Roman" w:cs="Times New Roman"/>
          <w:color w:val="000000" w:themeColor="text1"/>
          <w:sz w:val="28"/>
          <w:szCs w:val="28"/>
          <w:lang w:val="en-US"/>
        </w:rPr>
        <w:t xml:space="preserve"> În sensul </w:t>
      </w:r>
      <w:r w:rsidR="00EE23EB" w:rsidRPr="00FE2EFF">
        <w:rPr>
          <w:rFonts w:ascii="Times New Roman" w:hAnsi="Times New Roman" w:cs="Times New Roman"/>
          <w:color w:val="000000" w:themeColor="text1"/>
          <w:sz w:val="28"/>
          <w:szCs w:val="28"/>
          <w:lang w:val="en-US"/>
        </w:rPr>
        <w:t>prezentului alineat,</w:t>
      </w:r>
      <w:r w:rsidRPr="00FE2EFF">
        <w:rPr>
          <w:rFonts w:ascii="Times New Roman" w:hAnsi="Times New Roman" w:cs="Times New Roman"/>
          <w:color w:val="000000" w:themeColor="text1"/>
          <w:sz w:val="28"/>
          <w:szCs w:val="28"/>
          <w:lang w:val="en-US"/>
        </w:rPr>
        <w:t xml:space="preserve"> prin </w:t>
      </w:r>
      <w:r w:rsidRPr="00FE2EFF">
        <w:rPr>
          <w:rFonts w:ascii="Times New Roman" w:hAnsi="Times New Roman" w:cs="Times New Roman"/>
          <w:i/>
          <w:iCs/>
          <w:color w:val="000000" w:themeColor="text1"/>
          <w:sz w:val="28"/>
          <w:szCs w:val="28"/>
          <w:lang w:val="en-US"/>
        </w:rPr>
        <w:t>produse accizabile ce pot fi eliberate pentru consum</w:t>
      </w:r>
      <w:r w:rsidRPr="00FE2EFF">
        <w:rPr>
          <w:rFonts w:ascii="Times New Roman" w:hAnsi="Times New Roman" w:cs="Times New Roman"/>
          <w:color w:val="000000" w:themeColor="text1"/>
          <w:sz w:val="28"/>
          <w:szCs w:val="28"/>
          <w:lang w:val="en-US"/>
        </w:rPr>
        <w:t> se înțelege produse accizabile care îndeplinesc condițiile legale de comercializare.</w:t>
      </w:r>
    </w:p>
    <w:p w14:paraId="79222C91" w14:textId="28612201" w:rsidR="00534324" w:rsidRPr="00FE2EFF" w:rsidRDefault="00534324" w:rsidP="003D3F0D">
      <w:pPr>
        <w:pStyle w:val="ListParagraph"/>
        <w:numPr>
          <w:ilvl w:val="0"/>
          <w:numId w:val="8"/>
        </w:numPr>
        <w:spacing w:after="0" w:line="240" w:lineRule="auto"/>
        <w:ind w:left="0" w:firstLine="709"/>
        <w:jc w:val="both"/>
        <w:rPr>
          <w:rFonts w:ascii="Times New Roman" w:hAnsi="Times New Roman" w:cs="Times New Roman"/>
          <w:color w:val="000000" w:themeColor="text1"/>
          <w:sz w:val="24"/>
          <w:szCs w:val="24"/>
          <w:lang w:val="en-US"/>
        </w:rPr>
      </w:pPr>
      <w:r w:rsidRPr="00FE2EFF">
        <w:rPr>
          <w:rFonts w:ascii="Times New Roman" w:hAnsi="Times New Roman" w:cs="Times New Roman"/>
          <w:color w:val="000000" w:themeColor="text1"/>
          <w:sz w:val="28"/>
          <w:szCs w:val="28"/>
          <w:lang w:val="en-US"/>
        </w:rPr>
        <w:t>Nu se consideră eliberare pentru consum mișcarea produselor acci</w:t>
      </w:r>
      <w:r w:rsidR="00184D51" w:rsidRPr="00FE2EFF">
        <w:rPr>
          <w:rFonts w:ascii="Times New Roman" w:hAnsi="Times New Roman" w:cs="Times New Roman"/>
          <w:color w:val="000000" w:themeColor="text1"/>
          <w:sz w:val="28"/>
          <w:szCs w:val="28"/>
          <w:lang w:val="en-US"/>
        </w:rPr>
        <w:t>zabile din antrepozitul fiscal către</w:t>
      </w:r>
      <w:r w:rsidRPr="00FE2EFF">
        <w:rPr>
          <w:rFonts w:ascii="Times New Roman" w:hAnsi="Times New Roman" w:cs="Times New Roman"/>
          <w:color w:val="000000" w:themeColor="text1"/>
          <w:sz w:val="28"/>
          <w:szCs w:val="28"/>
          <w:lang w:val="en-US"/>
        </w:rPr>
        <w:t xml:space="preserve"> </w:t>
      </w:r>
      <w:r w:rsidR="00184D51" w:rsidRPr="00FE2EFF">
        <w:rPr>
          <w:rFonts w:ascii="Times New Roman" w:hAnsi="Times New Roman" w:cs="Times New Roman"/>
          <w:color w:val="000000" w:themeColor="text1"/>
          <w:sz w:val="28"/>
          <w:szCs w:val="28"/>
          <w:lang w:val="en-US"/>
        </w:rPr>
        <w:t>o țară străină</w:t>
      </w:r>
      <w:r w:rsidR="00B0578D" w:rsidRPr="00FE2EFF">
        <w:rPr>
          <w:rFonts w:ascii="Times New Roman" w:hAnsi="Times New Roman" w:cs="Times New Roman"/>
          <w:color w:val="000000" w:themeColor="text1"/>
          <w:sz w:val="28"/>
          <w:szCs w:val="28"/>
          <w:lang w:val="en-US"/>
        </w:rPr>
        <w:t>.</w:t>
      </w:r>
    </w:p>
    <w:p w14:paraId="4F323C75" w14:textId="77777777" w:rsidR="00DA0F36" w:rsidRPr="00D648AB" w:rsidRDefault="00184D51" w:rsidP="003D3F0D">
      <w:pPr>
        <w:pStyle w:val="ListParagraph"/>
        <w:numPr>
          <w:ilvl w:val="0"/>
          <w:numId w:val="8"/>
        </w:numPr>
        <w:spacing w:after="0" w:line="240" w:lineRule="auto"/>
        <w:ind w:left="0" w:firstLine="709"/>
        <w:jc w:val="both"/>
        <w:rPr>
          <w:rFonts w:ascii="Times New Roman" w:hAnsi="Times New Roman" w:cs="Times New Roman"/>
          <w:color w:val="538135" w:themeColor="accent6" w:themeShade="BF"/>
          <w:sz w:val="24"/>
          <w:szCs w:val="24"/>
          <w:lang w:val="en-US"/>
        </w:rPr>
      </w:pPr>
      <w:r w:rsidRPr="00D648AB">
        <w:rPr>
          <w:rFonts w:ascii="Times New Roman" w:hAnsi="Times New Roman" w:cs="Times New Roman"/>
          <w:sz w:val="28"/>
          <w:szCs w:val="28"/>
          <w:lang w:val="en-US"/>
        </w:rPr>
        <w:t>Distrugerea totală sau pierderea iremediabilă, totală sau parţială, a produselor accizabile aflate sub regim suspensiv de accize, ca urmare a unui caz de forţă majoră confirmat sau ca o consecinţă a unei autorizaţii de a distruge produsele din partea autorităţii competente, nu sunt considerat</w:t>
      </w:r>
      <w:r w:rsidR="00DA0F36" w:rsidRPr="00D648AB">
        <w:rPr>
          <w:rFonts w:ascii="Times New Roman" w:hAnsi="Times New Roman" w:cs="Times New Roman"/>
          <w:sz w:val="28"/>
          <w:szCs w:val="28"/>
          <w:lang w:val="en-US"/>
        </w:rPr>
        <w:t>e ca eliberare pentru consum.</w:t>
      </w:r>
    </w:p>
    <w:p w14:paraId="66AB52CD" w14:textId="0688CB8D" w:rsidR="00335E42" w:rsidRPr="00FE2EFF" w:rsidRDefault="00184D51" w:rsidP="003D3F0D">
      <w:pPr>
        <w:pStyle w:val="ListParagraph"/>
        <w:numPr>
          <w:ilvl w:val="0"/>
          <w:numId w:val="8"/>
        </w:numPr>
        <w:spacing w:after="0" w:line="240" w:lineRule="auto"/>
        <w:ind w:left="0" w:firstLine="709"/>
        <w:jc w:val="both"/>
        <w:rPr>
          <w:rFonts w:ascii="Times New Roman" w:hAnsi="Times New Roman" w:cs="Times New Roman"/>
          <w:color w:val="538135" w:themeColor="accent6" w:themeShade="BF"/>
          <w:sz w:val="24"/>
          <w:szCs w:val="24"/>
          <w:lang w:val="en-US"/>
        </w:rPr>
      </w:pPr>
      <w:r w:rsidRPr="00D648AB">
        <w:rPr>
          <w:rFonts w:ascii="Times New Roman" w:hAnsi="Times New Roman" w:cs="Times New Roman"/>
          <w:sz w:val="28"/>
          <w:szCs w:val="28"/>
          <w:lang w:val="en-US"/>
        </w:rPr>
        <w:t>În sensul prezentului capitol, produsele sunt considerate distruse total sau pierdute iremediabil atunci când devin inutilizabile ca produse accizabile. Distrugerea totală sau pierderea iremediabilă, totală sau parţială, a produselor</w:t>
      </w:r>
      <w:r w:rsidR="008227DF" w:rsidRPr="00D648AB">
        <w:rPr>
          <w:rFonts w:ascii="Times New Roman" w:hAnsi="Times New Roman" w:cs="Times New Roman"/>
          <w:sz w:val="28"/>
          <w:szCs w:val="28"/>
          <w:lang w:val="en-US"/>
        </w:rPr>
        <w:t xml:space="preserve"> accizabile menţionată la alin. </w:t>
      </w:r>
      <w:r w:rsidRPr="00D648AB">
        <w:rPr>
          <w:rFonts w:ascii="Times New Roman" w:hAnsi="Times New Roman" w:cs="Times New Roman"/>
          <w:sz w:val="28"/>
          <w:szCs w:val="28"/>
          <w:lang w:val="en-US"/>
        </w:rPr>
        <w:t>(</w:t>
      </w:r>
      <w:r w:rsidR="00335E42">
        <w:rPr>
          <w:rFonts w:ascii="Times New Roman" w:hAnsi="Times New Roman" w:cs="Times New Roman"/>
          <w:sz w:val="28"/>
          <w:szCs w:val="28"/>
          <w:lang w:val="en-US"/>
        </w:rPr>
        <w:t>8</w:t>
      </w:r>
      <w:r w:rsidRPr="00D648AB">
        <w:rPr>
          <w:rFonts w:ascii="Times New Roman" w:hAnsi="Times New Roman" w:cs="Times New Roman"/>
          <w:sz w:val="28"/>
          <w:szCs w:val="28"/>
          <w:lang w:val="en-US"/>
        </w:rPr>
        <w:t>) este confir</w:t>
      </w:r>
      <w:r w:rsidR="00335E42">
        <w:rPr>
          <w:rFonts w:ascii="Times New Roman" w:hAnsi="Times New Roman" w:cs="Times New Roman"/>
          <w:sz w:val="28"/>
          <w:szCs w:val="28"/>
          <w:lang w:val="en-US"/>
        </w:rPr>
        <w:t>mată de autorităţile competente</w:t>
      </w:r>
      <w:r w:rsidR="00335E42" w:rsidRPr="00335E42">
        <w:rPr>
          <w:rFonts w:ascii="Times New Roman" w:hAnsi="Times New Roman" w:cs="Times New Roman"/>
          <w:strike/>
          <w:color w:val="00B050"/>
          <w:sz w:val="20"/>
          <w:lang w:val="en-US"/>
        </w:rPr>
        <w:t xml:space="preserve"> </w:t>
      </w:r>
      <w:r w:rsidR="00335E42" w:rsidRPr="00335E42">
        <w:rPr>
          <w:rFonts w:ascii="Times New Roman" w:hAnsi="Times New Roman" w:cs="Times New Roman"/>
          <w:color w:val="000000" w:themeColor="text1"/>
          <w:sz w:val="28"/>
          <w:szCs w:val="28"/>
          <w:lang w:val="en-US"/>
        </w:rPr>
        <w:t>din statul membru în care a avut loc distrugerea totală sau pierderea iremediabilă, totală sau parţială, sau, în cazul în care nu este posibil să se determine unde a avut loc, de cele din statul membru în care aceasta a fost constatată.</w:t>
      </w:r>
    </w:p>
    <w:p w14:paraId="446865AF" w14:textId="77777777" w:rsidR="00FE2EFF" w:rsidRPr="00FE2EFF" w:rsidRDefault="00184D51" w:rsidP="003D3F0D">
      <w:pPr>
        <w:pStyle w:val="ListParagraph"/>
        <w:numPr>
          <w:ilvl w:val="0"/>
          <w:numId w:val="8"/>
        </w:numPr>
        <w:spacing w:after="0" w:line="240" w:lineRule="auto"/>
        <w:ind w:left="0" w:firstLine="709"/>
        <w:jc w:val="both"/>
        <w:rPr>
          <w:rFonts w:ascii="Times New Roman" w:hAnsi="Times New Roman" w:cs="Times New Roman"/>
          <w:color w:val="538135" w:themeColor="accent6" w:themeShade="BF"/>
          <w:sz w:val="24"/>
          <w:szCs w:val="24"/>
          <w:lang w:val="en-US"/>
        </w:rPr>
      </w:pPr>
      <w:r w:rsidRPr="00FE2EFF">
        <w:rPr>
          <w:rFonts w:ascii="Times New Roman" w:hAnsi="Times New Roman" w:cs="Times New Roman"/>
          <w:sz w:val="28"/>
          <w:szCs w:val="28"/>
          <w:lang w:val="en-US"/>
        </w:rPr>
        <w:t>Pierderea parţială care are loc din cauza naturii produselor, în cursul unei deplasări în regim suspensiv de accize, nu este considerată drept eliberare pentru consum în măsura în care valoarea pierderii se situează sub pragul de pierdere parţială pentru respectivele produse accizabile, cu excepţia cazului în care autoritatea competentă are motive rezonabile să suspecteze o fraudă sau o neregulă. Acea parte dintr-o pierdere parţială care depăşeşte pragul de pierdere parţială pentru respectivele produse accizabile este considerată drept eliberare pentru consum.</w:t>
      </w:r>
    </w:p>
    <w:p w14:paraId="53D70E49" w14:textId="68A95D2D" w:rsidR="003A231A" w:rsidRPr="00FE2EFF" w:rsidRDefault="003A231A" w:rsidP="00FE2EFF">
      <w:pPr>
        <w:spacing w:after="0" w:line="240" w:lineRule="auto"/>
        <w:jc w:val="both"/>
        <w:rPr>
          <w:rFonts w:ascii="Times New Roman" w:hAnsi="Times New Roman" w:cs="Times New Roman"/>
          <w:color w:val="538135" w:themeColor="accent6" w:themeShade="BF"/>
          <w:sz w:val="24"/>
          <w:szCs w:val="24"/>
          <w:lang w:val="en-US"/>
        </w:rPr>
      </w:pPr>
      <w:r w:rsidRPr="00FE2EFF">
        <w:rPr>
          <w:rFonts w:ascii="Times New Roman" w:hAnsi="Times New Roman" w:cs="Times New Roman"/>
          <w:sz w:val="28"/>
          <w:szCs w:val="28"/>
          <w:lang w:val="en-US"/>
        </w:rPr>
        <w:t>Pragurile de pierdere parțială reieșind din natura mărfurilor se stabilesc de:</w:t>
      </w:r>
    </w:p>
    <w:p w14:paraId="71313386" w14:textId="7A4E09BB" w:rsidR="003A231A" w:rsidRPr="00FE2EFF" w:rsidRDefault="003A231A" w:rsidP="003D3F0D">
      <w:pPr>
        <w:pStyle w:val="ListParagraph"/>
        <w:numPr>
          <w:ilvl w:val="0"/>
          <w:numId w:val="20"/>
        </w:numPr>
        <w:spacing w:after="0" w:line="240" w:lineRule="auto"/>
        <w:ind w:left="0" w:firstLine="709"/>
        <w:jc w:val="both"/>
        <w:rPr>
          <w:rFonts w:ascii="Times New Roman" w:hAnsi="Times New Roman" w:cs="Times New Roman"/>
          <w:sz w:val="28"/>
          <w:szCs w:val="28"/>
          <w:lang w:val="en-US"/>
        </w:rPr>
      </w:pPr>
      <w:r w:rsidRPr="00FE2EFF">
        <w:rPr>
          <w:rFonts w:ascii="Times New Roman" w:hAnsi="Times New Roman" w:cs="Times New Roman"/>
          <w:sz w:val="28"/>
          <w:szCs w:val="28"/>
          <w:lang w:val="en-US"/>
        </w:rPr>
        <w:t>Ministerul Agriculturii şi Industriei Alimentare – pentru alcool și băuturi alcoolice;</w:t>
      </w:r>
    </w:p>
    <w:p w14:paraId="5E4B43B9" w14:textId="77777777" w:rsidR="00FE2EFF" w:rsidRPr="00FE2EFF" w:rsidRDefault="003A231A" w:rsidP="003D3F0D">
      <w:pPr>
        <w:pStyle w:val="ListParagraph"/>
        <w:numPr>
          <w:ilvl w:val="0"/>
          <w:numId w:val="20"/>
        </w:numPr>
        <w:spacing w:after="0" w:line="240" w:lineRule="auto"/>
        <w:ind w:firstLine="207"/>
        <w:jc w:val="both"/>
        <w:rPr>
          <w:rFonts w:ascii="Times New Roman" w:hAnsi="Times New Roman" w:cs="Times New Roman"/>
          <w:sz w:val="28"/>
          <w:szCs w:val="28"/>
          <w:lang w:val="en-US"/>
        </w:rPr>
      </w:pPr>
      <w:r w:rsidRPr="00FE2EFF">
        <w:rPr>
          <w:rFonts w:ascii="Times New Roman" w:hAnsi="Times New Roman" w:cs="Times New Roman"/>
          <w:sz w:val="28"/>
          <w:szCs w:val="28"/>
          <w:lang w:val="en-US"/>
        </w:rPr>
        <w:t>Ministerul Energiei -  pentru produsele energetice și electricitatea;</w:t>
      </w:r>
    </w:p>
    <w:p w14:paraId="3D8F1E09" w14:textId="5B4003A2" w:rsidR="00957C7F" w:rsidRPr="00FE2EFF" w:rsidRDefault="003A231A" w:rsidP="003D3F0D">
      <w:pPr>
        <w:pStyle w:val="ListParagraph"/>
        <w:numPr>
          <w:ilvl w:val="0"/>
          <w:numId w:val="20"/>
        </w:numPr>
        <w:spacing w:after="0" w:line="240" w:lineRule="auto"/>
        <w:ind w:firstLine="207"/>
        <w:jc w:val="both"/>
        <w:rPr>
          <w:rFonts w:ascii="Times New Roman" w:hAnsi="Times New Roman" w:cs="Times New Roman"/>
          <w:sz w:val="28"/>
          <w:szCs w:val="28"/>
          <w:lang w:val="en-US"/>
        </w:rPr>
      </w:pPr>
      <w:r w:rsidRPr="00FE2EFF">
        <w:rPr>
          <w:rFonts w:ascii="Times New Roman" w:hAnsi="Times New Roman" w:cs="Times New Roman"/>
          <w:sz w:val="28"/>
          <w:szCs w:val="28"/>
          <w:lang w:val="en-US"/>
        </w:rPr>
        <w:t xml:space="preserve">Ministerul </w:t>
      </w:r>
      <w:r w:rsidR="00B0578D" w:rsidRPr="00FE2EFF">
        <w:rPr>
          <w:rFonts w:ascii="Times New Roman" w:hAnsi="Times New Roman" w:cs="Times New Roman"/>
          <w:sz w:val="28"/>
          <w:szCs w:val="28"/>
          <w:lang w:val="en-US"/>
        </w:rPr>
        <w:t>Sănătății</w:t>
      </w:r>
      <w:r w:rsidRPr="00FE2EFF">
        <w:rPr>
          <w:rFonts w:ascii="Times New Roman" w:hAnsi="Times New Roman" w:cs="Times New Roman"/>
          <w:sz w:val="28"/>
          <w:szCs w:val="28"/>
          <w:lang w:val="en-US"/>
        </w:rPr>
        <w:t xml:space="preserve"> - pen</w:t>
      </w:r>
      <w:r w:rsidR="00FE2EFF" w:rsidRPr="00FE2EFF">
        <w:rPr>
          <w:rFonts w:ascii="Times New Roman" w:hAnsi="Times New Roman" w:cs="Times New Roman"/>
          <w:sz w:val="28"/>
          <w:szCs w:val="28"/>
          <w:lang w:val="en-US"/>
        </w:rPr>
        <w:t xml:space="preserve">tru produsele din tutun </w:t>
      </w:r>
      <w:r w:rsidR="00FE2EFF" w:rsidRPr="00FE2EFF">
        <w:rPr>
          <w:rFonts w:ascii="Times New Roman" w:hAnsi="Times New Roman" w:cs="Times New Roman"/>
          <w:sz w:val="28"/>
          <w:szCs w:val="28"/>
          <w:highlight w:val="red"/>
          <w:lang w:val="en-US"/>
        </w:rPr>
        <w:t>și prod</w:t>
      </w:r>
      <w:r w:rsidRPr="00FE2EFF">
        <w:rPr>
          <w:rFonts w:ascii="Times New Roman" w:hAnsi="Times New Roman" w:cs="Times New Roman"/>
          <w:sz w:val="28"/>
          <w:szCs w:val="28"/>
          <w:highlight w:val="red"/>
          <w:lang w:val="en-US"/>
        </w:rPr>
        <w:t>u</w:t>
      </w:r>
      <w:r w:rsidR="00FE2EFF" w:rsidRPr="00FE2EFF">
        <w:rPr>
          <w:rFonts w:ascii="Times New Roman" w:hAnsi="Times New Roman" w:cs="Times New Roman"/>
          <w:sz w:val="28"/>
          <w:szCs w:val="28"/>
          <w:highlight w:val="red"/>
          <w:lang w:val="en-US"/>
        </w:rPr>
        <w:t>s</w:t>
      </w:r>
      <w:r w:rsidRPr="00FE2EFF">
        <w:rPr>
          <w:rFonts w:ascii="Times New Roman" w:hAnsi="Times New Roman" w:cs="Times New Roman"/>
          <w:sz w:val="28"/>
          <w:szCs w:val="28"/>
          <w:highlight w:val="red"/>
          <w:lang w:val="en-US"/>
        </w:rPr>
        <w:t>ele conexe</w:t>
      </w:r>
      <w:r w:rsidR="00FE2EFF" w:rsidRPr="00FE2EFF">
        <w:rPr>
          <w:rFonts w:ascii="Times New Roman" w:hAnsi="Times New Roman" w:cs="Times New Roman"/>
          <w:sz w:val="28"/>
          <w:szCs w:val="28"/>
          <w:highlight w:val="red"/>
          <w:lang w:val="en-US"/>
        </w:rPr>
        <w:t>;</w:t>
      </w:r>
    </w:p>
    <w:p w14:paraId="363D209B" w14:textId="699E660C" w:rsidR="00DA0F36" w:rsidRPr="00D648AB" w:rsidRDefault="00184D51" w:rsidP="003D3F0D">
      <w:pPr>
        <w:pStyle w:val="ListParagraph"/>
        <w:numPr>
          <w:ilvl w:val="0"/>
          <w:numId w:val="8"/>
        </w:numPr>
        <w:spacing w:after="0" w:line="240" w:lineRule="auto"/>
        <w:ind w:left="0" w:firstLine="709"/>
        <w:jc w:val="both"/>
        <w:rPr>
          <w:rFonts w:ascii="Times New Roman" w:hAnsi="Times New Roman" w:cs="Times New Roman"/>
          <w:color w:val="538135" w:themeColor="accent6" w:themeShade="BF"/>
          <w:sz w:val="24"/>
          <w:szCs w:val="24"/>
          <w:lang w:val="en-US"/>
        </w:rPr>
      </w:pPr>
      <w:r w:rsidRPr="00D648AB">
        <w:rPr>
          <w:rFonts w:ascii="Times New Roman" w:hAnsi="Times New Roman" w:cs="Times New Roman"/>
          <w:sz w:val="28"/>
          <w:szCs w:val="28"/>
          <w:lang w:val="en-US"/>
        </w:rPr>
        <w:lastRenderedPageBreak/>
        <w:t xml:space="preserve"> În cazul în care distrugerea totală sau pierderea iremediabilă, totală sau parţială, a produselor accizabile este stabilită, garanţia depusă în conformitate cu prevederile </w:t>
      </w:r>
      <w:r w:rsidRPr="00FE2EFF">
        <w:rPr>
          <w:rFonts w:ascii="Times New Roman" w:hAnsi="Times New Roman" w:cs="Times New Roman"/>
          <w:color w:val="000000" w:themeColor="text1"/>
          <w:sz w:val="28"/>
          <w:szCs w:val="28"/>
          <w:lang w:val="en-US"/>
        </w:rPr>
        <w:t xml:space="preserve">art. </w:t>
      </w:r>
      <w:r w:rsidR="00FE2EFF" w:rsidRPr="00FE2EFF">
        <w:rPr>
          <w:rFonts w:ascii="Times New Roman" w:hAnsi="Times New Roman" w:cs="Times New Roman"/>
          <w:color w:val="000000" w:themeColor="text1"/>
          <w:sz w:val="28"/>
          <w:szCs w:val="28"/>
          <w:lang w:val="en-US"/>
        </w:rPr>
        <w:t>122</w:t>
      </w:r>
      <w:r w:rsidR="00FE2EFF" w:rsidRPr="00FE2EFF">
        <w:rPr>
          <w:rFonts w:ascii="Times New Roman" w:hAnsi="Times New Roman" w:cs="Times New Roman"/>
          <w:color w:val="000000" w:themeColor="text1"/>
          <w:sz w:val="28"/>
          <w:szCs w:val="28"/>
          <w:vertAlign w:val="superscript"/>
          <w:lang w:val="en-US"/>
        </w:rPr>
        <w:t>3</w:t>
      </w:r>
      <w:r w:rsidRPr="00D648AB">
        <w:rPr>
          <w:rFonts w:ascii="Times New Roman" w:hAnsi="Times New Roman" w:cs="Times New Roman"/>
          <w:color w:val="FF0000"/>
          <w:sz w:val="28"/>
          <w:szCs w:val="28"/>
          <w:lang w:val="en-US"/>
        </w:rPr>
        <w:t xml:space="preserve"> </w:t>
      </w:r>
      <w:r w:rsidRPr="00D648AB">
        <w:rPr>
          <w:rFonts w:ascii="Times New Roman" w:hAnsi="Times New Roman" w:cs="Times New Roman"/>
          <w:sz w:val="28"/>
          <w:szCs w:val="28"/>
          <w:lang w:val="en-US"/>
        </w:rPr>
        <w:t>se eliberează, integral sau parţial, după caz, la prezentarea unor dovezi corespunzătoare.</w:t>
      </w:r>
    </w:p>
    <w:p w14:paraId="428D6869" w14:textId="77777777" w:rsidR="00F47475" w:rsidRDefault="00184D51" w:rsidP="003D3F0D">
      <w:pPr>
        <w:pStyle w:val="ListParagraph"/>
        <w:numPr>
          <w:ilvl w:val="0"/>
          <w:numId w:val="8"/>
        </w:numPr>
        <w:spacing w:after="0" w:line="240" w:lineRule="auto"/>
        <w:ind w:left="0" w:firstLine="709"/>
        <w:jc w:val="both"/>
        <w:rPr>
          <w:rFonts w:ascii="Times New Roman" w:hAnsi="Times New Roman" w:cs="Times New Roman"/>
          <w:color w:val="000000" w:themeColor="text1"/>
          <w:sz w:val="28"/>
          <w:szCs w:val="28"/>
          <w:lang w:val="en-US"/>
        </w:rPr>
      </w:pPr>
      <w:r w:rsidRPr="00F47475">
        <w:rPr>
          <w:rFonts w:ascii="Times New Roman" w:hAnsi="Times New Roman" w:cs="Times New Roman"/>
          <w:color w:val="000000" w:themeColor="text1"/>
          <w:sz w:val="28"/>
          <w:szCs w:val="28"/>
          <w:lang w:val="en-US"/>
        </w:rPr>
        <w:t>Nu se consideră eliberare pentru consum deplasarea produselor energetice din antrepozitul fiscal în vederea alimentării navelor sau aeronavelor care au ca destinație o țară străină, fiind asimilată unei operațiuni de export. De asemenea, operațiunea de alimentare cu produse energetice a navelor sau aeronavelor care au ca destinație un teritoriu din afara țării este asimilată unei operațiuni de export.</w:t>
      </w:r>
    </w:p>
    <w:p w14:paraId="111820CC" w14:textId="5F0E4C2E" w:rsidR="00534324" w:rsidRPr="00F47475" w:rsidRDefault="00184D51" w:rsidP="00F47475">
      <w:pPr>
        <w:pStyle w:val="ListParagraph"/>
        <w:spacing w:after="0" w:line="240" w:lineRule="auto"/>
        <w:ind w:left="142"/>
        <w:jc w:val="both"/>
        <w:rPr>
          <w:rFonts w:ascii="Times New Roman" w:hAnsi="Times New Roman" w:cs="Times New Roman"/>
          <w:color w:val="000000" w:themeColor="text1"/>
          <w:sz w:val="28"/>
          <w:szCs w:val="28"/>
          <w:lang w:val="en-US"/>
        </w:rPr>
      </w:pPr>
      <w:r w:rsidRPr="00F47475">
        <w:rPr>
          <w:rFonts w:ascii="Times New Roman" w:hAnsi="Times New Roman" w:cs="Times New Roman"/>
          <w:color w:val="000000" w:themeColor="text1"/>
          <w:sz w:val="28"/>
          <w:szCs w:val="28"/>
          <w:lang w:val="en-US"/>
        </w:rPr>
        <w:t xml:space="preserve"> </w:t>
      </w:r>
    </w:p>
    <w:p w14:paraId="65AEE283" w14:textId="0C901C4D" w:rsidR="00217197" w:rsidRPr="00D648AB" w:rsidRDefault="00B210B9" w:rsidP="003D3F0D">
      <w:pPr>
        <w:spacing w:after="0" w:line="240" w:lineRule="auto"/>
        <w:ind w:firstLine="709"/>
        <w:jc w:val="both"/>
        <w:rPr>
          <w:rFonts w:ascii="Times New Roman" w:hAnsi="Times New Roman" w:cs="Times New Roman"/>
          <w:b/>
          <w:bCs/>
          <w:sz w:val="28"/>
          <w:szCs w:val="28"/>
          <w:lang w:val="en-US"/>
        </w:rPr>
      </w:pPr>
      <w:r w:rsidRPr="00D648AB">
        <w:rPr>
          <w:rFonts w:ascii="Times New Roman" w:hAnsi="Times New Roman" w:cs="Times New Roman"/>
          <w:b/>
          <w:bCs/>
          <w:sz w:val="28"/>
          <w:szCs w:val="28"/>
          <w:lang w:val="en-US"/>
        </w:rPr>
        <w:t>Art.120</w:t>
      </w:r>
      <w:r w:rsidRPr="00D648AB">
        <w:rPr>
          <w:rFonts w:ascii="Times New Roman" w:hAnsi="Times New Roman" w:cs="Times New Roman"/>
          <w:b/>
          <w:bCs/>
          <w:sz w:val="28"/>
          <w:szCs w:val="28"/>
          <w:vertAlign w:val="superscript"/>
          <w:lang w:val="en-US"/>
        </w:rPr>
        <w:t>4</w:t>
      </w:r>
      <w:r w:rsidR="00217197" w:rsidRPr="00D648AB">
        <w:rPr>
          <w:rFonts w:ascii="Times New Roman" w:hAnsi="Times New Roman" w:cs="Times New Roman"/>
          <w:b/>
          <w:bCs/>
          <w:sz w:val="28"/>
          <w:szCs w:val="28"/>
          <w:lang w:val="en-US"/>
        </w:rPr>
        <w:t xml:space="preserve"> - Plătitori de accize</w:t>
      </w:r>
    </w:p>
    <w:p w14:paraId="0134A278" w14:textId="784B481B" w:rsidR="00217197" w:rsidRPr="00D648AB" w:rsidRDefault="00217197" w:rsidP="003D3F0D">
      <w:pPr>
        <w:pStyle w:val="ListParagraph"/>
        <w:numPr>
          <w:ilvl w:val="0"/>
          <w:numId w:val="9"/>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Persoana plătitoare de accize care au devenit exigibile este:</w:t>
      </w:r>
    </w:p>
    <w:p w14:paraId="5B499821" w14:textId="13F1D93D" w:rsidR="00217197" w:rsidRPr="00D648AB" w:rsidRDefault="00217197" w:rsidP="003D3F0D">
      <w:pPr>
        <w:spacing w:after="0" w:line="240" w:lineRule="auto"/>
        <w:ind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a) în ceea ce priveşte ieşirea unor produse accizabile dintr-un regim suspensiv de accize, potrivit prevederilor </w:t>
      </w:r>
      <w:r w:rsidR="00262B02" w:rsidRPr="00D648AB">
        <w:rPr>
          <w:rFonts w:ascii="Times New Roman" w:hAnsi="Times New Roman" w:cs="Times New Roman"/>
          <w:sz w:val="28"/>
          <w:szCs w:val="28"/>
          <w:lang w:val="en-US"/>
        </w:rPr>
        <w:t>art.120</w:t>
      </w:r>
      <w:r w:rsidR="00262B02" w:rsidRPr="00D648AB">
        <w:rPr>
          <w:rFonts w:ascii="Times New Roman" w:hAnsi="Times New Roman" w:cs="Times New Roman"/>
          <w:sz w:val="28"/>
          <w:szCs w:val="28"/>
          <w:vertAlign w:val="superscript"/>
          <w:lang w:val="en-US"/>
        </w:rPr>
        <w:t>3</w:t>
      </w:r>
      <w:r w:rsidR="00262B02" w:rsidRPr="00D648AB">
        <w:rPr>
          <w:rFonts w:ascii="Times New Roman" w:hAnsi="Times New Roman" w:cs="Times New Roman"/>
          <w:sz w:val="28"/>
          <w:szCs w:val="28"/>
          <w:lang w:val="en-US"/>
        </w:rPr>
        <w:t xml:space="preserve"> alin.(1) lit.</w:t>
      </w:r>
      <w:r w:rsidRPr="00D648AB">
        <w:rPr>
          <w:rFonts w:ascii="Times New Roman" w:hAnsi="Times New Roman" w:cs="Times New Roman"/>
          <w:sz w:val="28"/>
          <w:szCs w:val="28"/>
          <w:lang w:val="en-US"/>
        </w:rPr>
        <w:t>a):</w:t>
      </w:r>
    </w:p>
    <w:p w14:paraId="315E0F38" w14:textId="34F3D2B7" w:rsidR="00217197" w:rsidRPr="00D648AB" w:rsidRDefault="00217197" w:rsidP="003D3F0D">
      <w:pPr>
        <w:spacing w:after="0" w:line="240" w:lineRule="auto"/>
        <w:ind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1. antrepozitarul autorizat</w:t>
      </w:r>
      <w:r w:rsidR="00AC6DA4">
        <w:rPr>
          <w:rFonts w:ascii="Times New Roman" w:hAnsi="Times New Roman" w:cs="Times New Roman"/>
          <w:sz w:val="28"/>
          <w:szCs w:val="28"/>
          <w:lang w:val="en-US"/>
        </w:rPr>
        <w:t xml:space="preserve">, </w:t>
      </w:r>
      <w:r w:rsidR="00AC6DA4" w:rsidRPr="00AC6DA4">
        <w:rPr>
          <w:rFonts w:ascii="Times New Roman" w:hAnsi="Times New Roman" w:cs="Times New Roman"/>
          <w:sz w:val="28"/>
          <w:szCs w:val="28"/>
          <w:lang w:val="en-US"/>
        </w:rPr>
        <w:t>destinatarul înregistrat</w:t>
      </w:r>
      <w:r w:rsidRPr="00AC6DA4">
        <w:rPr>
          <w:rFonts w:ascii="Times New Roman" w:hAnsi="Times New Roman" w:cs="Times New Roman"/>
          <w:sz w:val="28"/>
          <w:szCs w:val="28"/>
          <w:lang w:val="en-US"/>
        </w:rPr>
        <w:t xml:space="preserve"> </w:t>
      </w:r>
      <w:r w:rsidRPr="00D648AB">
        <w:rPr>
          <w:rFonts w:ascii="Times New Roman" w:hAnsi="Times New Roman" w:cs="Times New Roman"/>
          <w:sz w:val="28"/>
          <w:szCs w:val="28"/>
          <w:lang w:val="en-US"/>
        </w:rPr>
        <w:t>sau orice altă persoană care eliberează produsele accizabile din regimul suspensiv de accize sau în numele căreia se efectuează această eliberare şi, în cazul ieşirii neregulamentare din antrepozitul fiscal, orice altă persoană care a participat la această ieşire;</w:t>
      </w:r>
    </w:p>
    <w:p w14:paraId="730E8A49" w14:textId="312A6DE9" w:rsidR="00BA64B1" w:rsidRPr="00D648AB" w:rsidRDefault="00217197" w:rsidP="003D3F0D">
      <w:pPr>
        <w:spacing w:after="0" w:line="240" w:lineRule="auto"/>
        <w:ind w:firstLine="709"/>
        <w:jc w:val="both"/>
        <w:rPr>
          <w:rFonts w:ascii="Times New Roman" w:hAnsi="Times New Roman" w:cs="Times New Roman"/>
          <w:color w:val="000000" w:themeColor="text1"/>
          <w:sz w:val="28"/>
          <w:szCs w:val="28"/>
          <w:lang w:val="en-US"/>
        </w:rPr>
      </w:pPr>
      <w:r w:rsidRPr="00D648AB">
        <w:rPr>
          <w:rFonts w:ascii="Times New Roman" w:hAnsi="Times New Roman" w:cs="Times New Roman"/>
          <w:sz w:val="28"/>
          <w:szCs w:val="28"/>
          <w:lang w:val="en-US"/>
        </w:rPr>
        <w:t xml:space="preserve">2. în cazul unei nereguli în cursul unei deplasări a produselor accizabile în regim suspensiv de accize, astfel cum este definită la </w:t>
      </w:r>
      <w:r w:rsidRPr="00D648AB">
        <w:rPr>
          <w:rFonts w:ascii="Times New Roman" w:hAnsi="Times New Roman" w:cs="Times New Roman"/>
          <w:color w:val="000000" w:themeColor="text1"/>
          <w:sz w:val="28"/>
          <w:szCs w:val="28"/>
          <w:lang w:val="en-US"/>
        </w:rPr>
        <w:t xml:space="preserve">art. </w:t>
      </w:r>
      <w:r w:rsidR="00D001DA" w:rsidRPr="00D648AB">
        <w:rPr>
          <w:rFonts w:ascii="Times New Roman" w:hAnsi="Times New Roman" w:cs="Times New Roman"/>
          <w:sz w:val="28"/>
          <w:szCs w:val="28"/>
          <w:lang w:val="en-US"/>
        </w:rPr>
        <w:t>120</w:t>
      </w:r>
      <w:r w:rsidR="00D001DA" w:rsidRPr="00D648AB">
        <w:rPr>
          <w:rFonts w:ascii="Times New Roman" w:hAnsi="Times New Roman" w:cs="Times New Roman"/>
          <w:sz w:val="28"/>
          <w:szCs w:val="28"/>
          <w:vertAlign w:val="superscript"/>
          <w:lang w:val="en-US"/>
        </w:rPr>
        <w:t>7</w:t>
      </w:r>
      <w:r w:rsidRPr="00D648AB">
        <w:rPr>
          <w:rFonts w:ascii="Times New Roman" w:hAnsi="Times New Roman" w:cs="Times New Roman"/>
          <w:color w:val="000000" w:themeColor="text1"/>
          <w:sz w:val="28"/>
          <w:szCs w:val="28"/>
          <w:lang w:val="en-US"/>
        </w:rPr>
        <w:t xml:space="preserve"> alin. </w:t>
      </w:r>
      <w:r w:rsidR="002E2CED" w:rsidRPr="00D648AB">
        <w:rPr>
          <w:rFonts w:ascii="Times New Roman" w:hAnsi="Times New Roman" w:cs="Times New Roman"/>
          <w:color w:val="000000" w:themeColor="text1"/>
          <w:sz w:val="28"/>
          <w:szCs w:val="28"/>
          <w:lang w:val="en-US"/>
        </w:rPr>
        <w:t xml:space="preserve">(1), </w:t>
      </w:r>
      <w:r w:rsidRPr="000D6A54">
        <w:rPr>
          <w:rFonts w:ascii="Times New Roman" w:hAnsi="Times New Roman" w:cs="Times New Roman"/>
          <w:color w:val="000000" w:themeColor="text1"/>
          <w:sz w:val="28"/>
          <w:szCs w:val="28"/>
          <w:lang w:val="en-US"/>
        </w:rPr>
        <w:t>(</w:t>
      </w:r>
      <w:r w:rsidR="0096572B">
        <w:rPr>
          <w:rFonts w:ascii="Times New Roman" w:hAnsi="Times New Roman" w:cs="Times New Roman"/>
          <w:color w:val="000000" w:themeColor="text1"/>
          <w:sz w:val="28"/>
          <w:szCs w:val="28"/>
          <w:lang w:val="en-US"/>
        </w:rPr>
        <w:t>3</w:t>
      </w:r>
      <w:r w:rsidR="002E2CED" w:rsidRPr="000D6A54">
        <w:rPr>
          <w:rFonts w:ascii="Times New Roman" w:hAnsi="Times New Roman" w:cs="Times New Roman"/>
          <w:color w:val="000000" w:themeColor="text1"/>
          <w:sz w:val="28"/>
          <w:szCs w:val="28"/>
          <w:lang w:val="en-US"/>
        </w:rPr>
        <w:t>)</w:t>
      </w:r>
      <w:r w:rsidRPr="000D6A54">
        <w:rPr>
          <w:rFonts w:ascii="Times New Roman" w:hAnsi="Times New Roman" w:cs="Times New Roman"/>
          <w:color w:val="000000" w:themeColor="text1"/>
          <w:sz w:val="28"/>
          <w:szCs w:val="28"/>
          <w:lang w:val="en-US"/>
        </w:rPr>
        <w:t xml:space="preserve"> </w:t>
      </w:r>
      <w:r w:rsidR="002E2CED" w:rsidRPr="000D6A54">
        <w:rPr>
          <w:rFonts w:ascii="Times New Roman" w:hAnsi="Times New Roman" w:cs="Times New Roman"/>
          <w:color w:val="000000" w:themeColor="text1"/>
          <w:sz w:val="28"/>
          <w:szCs w:val="28"/>
          <w:lang w:val="en-US"/>
        </w:rPr>
        <w:t xml:space="preserve">şi </w:t>
      </w:r>
      <w:r w:rsidRPr="000D6A54">
        <w:rPr>
          <w:rFonts w:ascii="Times New Roman" w:hAnsi="Times New Roman" w:cs="Times New Roman"/>
          <w:color w:val="000000" w:themeColor="text1"/>
          <w:sz w:val="28"/>
          <w:szCs w:val="28"/>
          <w:lang w:val="en-US"/>
        </w:rPr>
        <w:t>(</w:t>
      </w:r>
      <w:r w:rsidR="0096572B">
        <w:rPr>
          <w:rFonts w:ascii="Times New Roman" w:hAnsi="Times New Roman" w:cs="Times New Roman"/>
          <w:color w:val="000000" w:themeColor="text1"/>
          <w:sz w:val="28"/>
          <w:szCs w:val="28"/>
          <w:lang w:val="en-US"/>
        </w:rPr>
        <w:t>4</w:t>
      </w:r>
      <w:r w:rsidRPr="000D6A54">
        <w:rPr>
          <w:rFonts w:ascii="Times New Roman" w:hAnsi="Times New Roman" w:cs="Times New Roman"/>
          <w:color w:val="000000" w:themeColor="text1"/>
          <w:sz w:val="28"/>
          <w:szCs w:val="28"/>
          <w:lang w:val="en-US"/>
        </w:rPr>
        <w:t>)</w:t>
      </w:r>
      <w:r w:rsidR="002E2CED" w:rsidRPr="000D6A54">
        <w:rPr>
          <w:rFonts w:ascii="Times New Roman" w:hAnsi="Times New Roman" w:cs="Times New Roman"/>
          <w:color w:val="000000" w:themeColor="text1"/>
          <w:sz w:val="28"/>
          <w:szCs w:val="28"/>
          <w:lang w:val="en-US"/>
        </w:rPr>
        <w:t>:</w:t>
      </w:r>
      <w:r w:rsidRPr="000D6A54">
        <w:rPr>
          <w:rFonts w:ascii="Times New Roman" w:hAnsi="Times New Roman" w:cs="Times New Roman"/>
          <w:color w:val="000000" w:themeColor="text1"/>
          <w:sz w:val="28"/>
          <w:szCs w:val="28"/>
          <w:lang w:val="en-US"/>
        </w:rPr>
        <w:t xml:space="preserve"> </w:t>
      </w:r>
    </w:p>
    <w:p w14:paraId="552DCC0E" w14:textId="2C14A124" w:rsidR="00BA64B1" w:rsidRPr="00D648AB" w:rsidRDefault="00BA64B1" w:rsidP="003D3F0D">
      <w:pPr>
        <w:pStyle w:val="ListParagraph"/>
        <w:numPr>
          <w:ilvl w:val="0"/>
          <w:numId w:val="4"/>
        </w:numPr>
        <w:spacing w:after="0" w:line="240" w:lineRule="auto"/>
        <w:ind w:hanging="11"/>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antrepozitarul autorizat;</w:t>
      </w:r>
    </w:p>
    <w:p w14:paraId="72AF82C4" w14:textId="30F4CB89" w:rsidR="00886812" w:rsidRPr="00D648AB" w:rsidRDefault="00217197" w:rsidP="003D3F0D">
      <w:pPr>
        <w:pStyle w:val="ListParagraph"/>
        <w:numPr>
          <w:ilvl w:val="0"/>
          <w:numId w:val="4"/>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orice persoană care a participat la ieşirea neregulamentară şi care avea cunoştinţă sau care ar fi trebuit să aibă cunoştinţă în mod normal de caracterul n</w:t>
      </w:r>
      <w:r w:rsidR="00886812" w:rsidRPr="00D648AB">
        <w:rPr>
          <w:rFonts w:ascii="Times New Roman" w:hAnsi="Times New Roman" w:cs="Times New Roman"/>
          <w:sz w:val="28"/>
          <w:szCs w:val="28"/>
          <w:lang w:val="en-US"/>
        </w:rPr>
        <w:t>eregulamentar al acestei ieşiri,</w:t>
      </w:r>
      <w:r w:rsidR="00886812" w:rsidRPr="00D648AB">
        <w:rPr>
          <w:rFonts w:ascii="Times New Roman" w:hAnsi="Times New Roman" w:cs="Times New Roman"/>
          <w:color w:val="000000" w:themeColor="text1"/>
          <w:sz w:val="28"/>
          <w:szCs w:val="28"/>
          <w:lang w:val="en-US"/>
        </w:rPr>
        <w:t xml:space="preserve"> sau;</w:t>
      </w:r>
    </w:p>
    <w:p w14:paraId="70BC8CCD" w14:textId="76393F03" w:rsidR="00AC6DA4" w:rsidRPr="00AC6DA4" w:rsidRDefault="00AC6DA4" w:rsidP="003D3F0D">
      <w:pPr>
        <w:pStyle w:val="ListParagraph"/>
        <w:numPr>
          <w:ilvl w:val="0"/>
          <w:numId w:val="4"/>
        </w:numPr>
        <w:spacing w:after="0" w:line="240" w:lineRule="auto"/>
        <w:ind w:left="709" w:firstLine="0"/>
        <w:jc w:val="both"/>
        <w:rPr>
          <w:rFonts w:ascii="Times New Roman" w:hAnsi="Times New Roman" w:cs="Times New Roman"/>
          <w:color w:val="000000" w:themeColor="text1"/>
          <w:sz w:val="28"/>
          <w:szCs w:val="28"/>
          <w:lang w:val="en-US"/>
        </w:rPr>
      </w:pPr>
      <w:r w:rsidRPr="00AC6DA4">
        <w:rPr>
          <w:rFonts w:ascii="Times New Roman" w:hAnsi="Times New Roman" w:cs="Times New Roman"/>
          <w:color w:val="000000" w:themeColor="text1"/>
          <w:sz w:val="28"/>
          <w:szCs w:val="28"/>
          <w:lang w:val="en-US"/>
        </w:rPr>
        <w:t>expeditorul înregistrat, sau;</w:t>
      </w:r>
    </w:p>
    <w:p w14:paraId="7C2BBDEB" w14:textId="6A4F2D1B" w:rsidR="00217197" w:rsidRPr="00AC6DA4" w:rsidRDefault="00AC6DA4" w:rsidP="003D3F0D">
      <w:pPr>
        <w:pStyle w:val="ListParagraph"/>
        <w:numPr>
          <w:ilvl w:val="0"/>
          <w:numId w:val="4"/>
        </w:numPr>
        <w:spacing w:after="0" w:line="240" w:lineRule="auto"/>
        <w:ind w:left="709" w:firstLine="0"/>
        <w:jc w:val="both"/>
        <w:rPr>
          <w:rFonts w:ascii="Times New Roman" w:hAnsi="Times New Roman" w:cs="Times New Roman"/>
          <w:color w:val="000000" w:themeColor="text1"/>
          <w:sz w:val="28"/>
          <w:szCs w:val="28"/>
          <w:lang w:val="en-US"/>
        </w:rPr>
      </w:pPr>
      <w:r w:rsidRPr="00AC6DA4">
        <w:rPr>
          <w:rFonts w:ascii="Times New Roman" w:hAnsi="Times New Roman" w:cs="Times New Roman"/>
          <w:color w:val="000000" w:themeColor="text1"/>
          <w:sz w:val="28"/>
          <w:szCs w:val="28"/>
          <w:lang w:val="en-US"/>
        </w:rPr>
        <w:t>orice altă persoană care a garantat plata accizelor.</w:t>
      </w:r>
    </w:p>
    <w:p w14:paraId="0E55F16C" w14:textId="477EC529" w:rsidR="00D164C7" w:rsidRPr="00D648AB" w:rsidRDefault="00217197" w:rsidP="003D3F0D">
      <w:pPr>
        <w:spacing w:after="0" w:line="240" w:lineRule="auto"/>
        <w:ind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b) în ceea ce priveşte deţinerea sau depozitarea unor produse accizabile, astfel cum se menţionează la art. </w:t>
      </w:r>
      <w:r w:rsidR="00886812" w:rsidRPr="00D648AB">
        <w:rPr>
          <w:rFonts w:ascii="Times New Roman" w:hAnsi="Times New Roman" w:cs="Times New Roman"/>
          <w:sz w:val="28"/>
          <w:szCs w:val="28"/>
          <w:lang w:val="en-US"/>
        </w:rPr>
        <w:t>120</w:t>
      </w:r>
      <w:r w:rsidR="00886812" w:rsidRPr="00D648AB">
        <w:rPr>
          <w:rFonts w:ascii="Times New Roman" w:hAnsi="Times New Roman" w:cs="Times New Roman"/>
          <w:sz w:val="28"/>
          <w:szCs w:val="28"/>
          <w:vertAlign w:val="superscript"/>
          <w:lang w:val="en-US"/>
        </w:rPr>
        <w:t>3</w:t>
      </w:r>
      <w:r w:rsidRPr="00D648AB">
        <w:rPr>
          <w:rFonts w:ascii="Times New Roman" w:hAnsi="Times New Roman" w:cs="Times New Roman"/>
          <w:sz w:val="28"/>
          <w:szCs w:val="28"/>
          <w:lang w:val="en-US"/>
        </w:rPr>
        <w:t xml:space="preserve"> alin. (1) lit. b):</w:t>
      </w:r>
    </w:p>
    <w:p w14:paraId="294D72AA" w14:textId="77777777" w:rsidR="00D164C7" w:rsidRPr="00D648AB" w:rsidRDefault="00217197" w:rsidP="003D3F0D">
      <w:pPr>
        <w:pStyle w:val="ListParagraph"/>
        <w:numPr>
          <w:ilvl w:val="0"/>
          <w:numId w:val="4"/>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persoana care deţine sau depozitează produsele accizabile</w:t>
      </w:r>
      <w:r w:rsidR="00D164C7" w:rsidRPr="00D648AB">
        <w:rPr>
          <w:rFonts w:ascii="Times New Roman" w:hAnsi="Times New Roman" w:cs="Times New Roman"/>
          <w:sz w:val="28"/>
          <w:szCs w:val="28"/>
          <w:lang w:val="en-US"/>
        </w:rPr>
        <w:t>,</w:t>
      </w:r>
      <w:r w:rsidRPr="00D648AB">
        <w:rPr>
          <w:rFonts w:ascii="Times New Roman" w:hAnsi="Times New Roman" w:cs="Times New Roman"/>
          <w:sz w:val="28"/>
          <w:szCs w:val="28"/>
          <w:lang w:val="en-US"/>
        </w:rPr>
        <w:t xml:space="preserve"> sau</w:t>
      </w:r>
      <w:r w:rsidR="00D164C7" w:rsidRPr="00D648AB">
        <w:rPr>
          <w:rFonts w:ascii="Times New Roman" w:hAnsi="Times New Roman" w:cs="Times New Roman"/>
          <w:sz w:val="28"/>
          <w:szCs w:val="28"/>
          <w:lang w:val="en-US"/>
        </w:rPr>
        <w:t>;</w:t>
      </w:r>
    </w:p>
    <w:p w14:paraId="60BEE680" w14:textId="0A9E1DA5" w:rsidR="00D164C7" w:rsidRPr="00D648AB" w:rsidRDefault="00217197" w:rsidP="003D3F0D">
      <w:pPr>
        <w:pStyle w:val="ListParagraph"/>
        <w:numPr>
          <w:ilvl w:val="0"/>
          <w:numId w:val="4"/>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orice altă persoană implicată în deţinerea sau depozitarea acestora</w:t>
      </w:r>
      <w:r w:rsidR="00D164C7" w:rsidRPr="00D648AB">
        <w:rPr>
          <w:rFonts w:ascii="Times New Roman" w:hAnsi="Times New Roman" w:cs="Times New Roman"/>
          <w:sz w:val="28"/>
          <w:szCs w:val="28"/>
          <w:lang w:val="en-US"/>
        </w:rPr>
        <w:t>,</w:t>
      </w:r>
      <w:r w:rsidRPr="00D648AB">
        <w:rPr>
          <w:rFonts w:ascii="Times New Roman" w:hAnsi="Times New Roman" w:cs="Times New Roman"/>
          <w:sz w:val="28"/>
          <w:szCs w:val="28"/>
          <w:lang w:val="en-US"/>
        </w:rPr>
        <w:t xml:space="preserve"> sau</w:t>
      </w:r>
      <w:r w:rsidR="00D164C7" w:rsidRPr="00D648AB">
        <w:rPr>
          <w:rFonts w:ascii="Times New Roman" w:hAnsi="Times New Roman" w:cs="Times New Roman"/>
          <w:sz w:val="28"/>
          <w:szCs w:val="28"/>
          <w:lang w:val="en-US"/>
        </w:rPr>
        <w:t>;</w:t>
      </w:r>
    </w:p>
    <w:p w14:paraId="6E3B957F" w14:textId="19E696F9" w:rsidR="00217197" w:rsidRPr="00D648AB" w:rsidRDefault="00217197" w:rsidP="003D3F0D">
      <w:pPr>
        <w:pStyle w:val="ListParagraph"/>
        <w:numPr>
          <w:ilvl w:val="0"/>
          <w:numId w:val="4"/>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orice combinaţie a acestor persoane, în conformitate cu principiul răspunderii personale şi solidare;</w:t>
      </w:r>
    </w:p>
    <w:p w14:paraId="3A295BC7" w14:textId="6A23AB1E" w:rsidR="00D164C7" w:rsidRPr="00D648AB" w:rsidRDefault="00217197" w:rsidP="003D3F0D">
      <w:pPr>
        <w:spacing w:after="0" w:line="240" w:lineRule="auto"/>
        <w:ind w:firstLine="709"/>
        <w:jc w:val="both"/>
        <w:rPr>
          <w:rFonts w:ascii="Times New Roman" w:hAnsi="Times New Roman" w:cs="Times New Roman"/>
          <w:color w:val="FF0000"/>
          <w:sz w:val="28"/>
          <w:szCs w:val="28"/>
          <w:lang w:val="en-US"/>
        </w:rPr>
      </w:pPr>
      <w:r w:rsidRPr="00D648AB">
        <w:rPr>
          <w:rFonts w:ascii="Times New Roman" w:hAnsi="Times New Roman" w:cs="Times New Roman"/>
          <w:sz w:val="28"/>
          <w:szCs w:val="28"/>
          <w:lang w:val="en-US"/>
        </w:rPr>
        <w:t xml:space="preserve">c) în ceea ce priveşte producerea, inclusiv transformarea, unor produse accizabile, potrivit prevederilor art. </w:t>
      </w:r>
      <w:r w:rsidR="00886812" w:rsidRPr="00D648AB">
        <w:rPr>
          <w:rFonts w:ascii="Times New Roman" w:hAnsi="Times New Roman" w:cs="Times New Roman"/>
          <w:sz w:val="28"/>
          <w:szCs w:val="28"/>
          <w:lang w:val="en-US"/>
        </w:rPr>
        <w:t>120</w:t>
      </w:r>
      <w:r w:rsidR="00886812" w:rsidRPr="00D648AB">
        <w:rPr>
          <w:rFonts w:ascii="Times New Roman" w:hAnsi="Times New Roman" w:cs="Times New Roman"/>
          <w:sz w:val="28"/>
          <w:szCs w:val="28"/>
          <w:vertAlign w:val="superscript"/>
          <w:lang w:val="en-US"/>
        </w:rPr>
        <w:t>3</w:t>
      </w:r>
      <w:r w:rsidRPr="00D648AB">
        <w:rPr>
          <w:rFonts w:ascii="Times New Roman" w:hAnsi="Times New Roman" w:cs="Times New Roman"/>
          <w:sz w:val="28"/>
          <w:szCs w:val="28"/>
          <w:lang w:val="en-US"/>
        </w:rPr>
        <w:t xml:space="preserve"> alin. (1) lit. c):</w:t>
      </w:r>
    </w:p>
    <w:p w14:paraId="0C1A114E" w14:textId="7F0E89D8" w:rsidR="00D164C7" w:rsidRPr="00D648AB" w:rsidRDefault="00217197" w:rsidP="003D3F0D">
      <w:pPr>
        <w:pStyle w:val="ListParagraph"/>
        <w:numPr>
          <w:ilvl w:val="0"/>
          <w:numId w:val="4"/>
        </w:numPr>
        <w:spacing w:after="0" w:line="240" w:lineRule="auto"/>
        <w:ind w:hanging="11"/>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persoana care produce produsele accizabile, </w:t>
      </w:r>
      <w:r w:rsidR="00D164C7" w:rsidRPr="00D648AB">
        <w:rPr>
          <w:rFonts w:ascii="Times New Roman" w:hAnsi="Times New Roman" w:cs="Times New Roman"/>
          <w:sz w:val="28"/>
          <w:szCs w:val="28"/>
          <w:lang w:val="en-US"/>
        </w:rPr>
        <w:t xml:space="preserve">sau; </w:t>
      </w:r>
    </w:p>
    <w:p w14:paraId="6C53D950" w14:textId="0721C4B3" w:rsidR="00217197" w:rsidRPr="00D648AB" w:rsidRDefault="00D164C7" w:rsidP="003D3F0D">
      <w:pPr>
        <w:pStyle w:val="ListParagraph"/>
        <w:numPr>
          <w:ilvl w:val="0"/>
          <w:numId w:val="4"/>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ori</w:t>
      </w:r>
      <w:r w:rsidR="00217197" w:rsidRPr="00D648AB">
        <w:rPr>
          <w:rFonts w:ascii="Times New Roman" w:hAnsi="Times New Roman" w:cs="Times New Roman"/>
          <w:sz w:val="28"/>
          <w:szCs w:val="28"/>
          <w:lang w:val="en-US"/>
        </w:rPr>
        <w:t>ce altă persoană i</w:t>
      </w:r>
      <w:r w:rsidRPr="00D648AB">
        <w:rPr>
          <w:rFonts w:ascii="Times New Roman" w:hAnsi="Times New Roman" w:cs="Times New Roman"/>
          <w:sz w:val="28"/>
          <w:szCs w:val="28"/>
          <w:lang w:val="en-US"/>
        </w:rPr>
        <w:t>mplicată în producerea acestora - în cazul unei produceri neregulamentare;</w:t>
      </w:r>
    </w:p>
    <w:p w14:paraId="161374E2" w14:textId="468C5F63" w:rsidR="001552FC" w:rsidRPr="00D648AB" w:rsidRDefault="00217197" w:rsidP="003D3F0D">
      <w:pPr>
        <w:spacing w:after="0" w:line="240" w:lineRule="auto"/>
        <w:ind w:firstLine="709"/>
        <w:jc w:val="both"/>
        <w:rPr>
          <w:rFonts w:ascii="Times New Roman" w:hAnsi="Times New Roman" w:cs="Times New Roman"/>
          <w:sz w:val="28"/>
          <w:szCs w:val="28"/>
        </w:rPr>
      </w:pPr>
      <w:r w:rsidRPr="00D648AB">
        <w:rPr>
          <w:rFonts w:ascii="Times New Roman" w:hAnsi="Times New Roman" w:cs="Times New Roman"/>
          <w:sz w:val="28"/>
          <w:szCs w:val="28"/>
        </w:rPr>
        <w:t xml:space="preserve">d) în ceea ce privește importul sau intrarea neregulamentară a unor produse accizabile, potrivit prevederilor art. </w:t>
      </w:r>
      <w:r w:rsidR="00886812" w:rsidRPr="00D648AB">
        <w:rPr>
          <w:rFonts w:ascii="Times New Roman" w:hAnsi="Times New Roman" w:cs="Times New Roman"/>
          <w:sz w:val="28"/>
          <w:szCs w:val="28"/>
          <w:lang w:val="en-US"/>
        </w:rPr>
        <w:t>120</w:t>
      </w:r>
      <w:r w:rsidR="00886812" w:rsidRPr="00D648AB">
        <w:rPr>
          <w:rFonts w:ascii="Times New Roman" w:hAnsi="Times New Roman" w:cs="Times New Roman"/>
          <w:sz w:val="28"/>
          <w:szCs w:val="28"/>
          <w:vertAlign w:val="superscript"/>
          <w:lang w:val="en-US"/>
        </w:rPr>
        <w:t>3</w:t>
      </w:r>
      <w:r w:rsidRPr="00D648AB">
        <w:rPr>
          <w:rFonts w:ascii="Times New Roman" w:hAnsi="Times New Roman" w:cs="Times New Roman"/>
          <w:sz w:val="28"/>
          <w:szCs w:val="28"/>
        </w:rPr>
        <w:t xml:space="preserve"> alin. (1) lit. (d): </w:t>
      </w:r>
    </w:p>
    <w:p w14:paraId="0C140E92" w14:textId="77777777" w:rsidR="001552FC" w:rsidRPr="00D648AB" w:rsidRDefault="00217197" w:rsidP="001552FC">
      <w:pPr>
        <w:pStyle w:val="ListParagraph"/>
        <w:numPr>
          <w:ilvl w:val="0"/>
          <w:numId w:val="4"/>
        </w:numPr>
        <w:spacing w:after="0" w:line="240" w:lineRule="auto"/>
        <w:ind w:left="0" w:firstLine="360"/>
        <w:jc w:val="both"/>
        <w:rPr>
          <w:rFonts w:ascii="Times New Roman" w:hAnsi="Times New Roman" w:cs="Times New Roman"/>
          <w:sz w:val="28"/>
          <w:szCs w:val="28"/>
        </w:rPr>
      </w:pPr>
      <w:r w:rsidRPr="00D648AB">
        <w:rPr>
          <w:rFonts w:ascii="Times New Roman" w:hAnsi="Times New Roman" w:cs="Times New Roman"/>
          <w:sz w:val="28"/>
          <w:szCs w:val="28"/>
        </w:rPr>
        <w:t xml:space="preserve">declarantul astfel cum este definit la art. 5 pct. 12) din Codul vamal nr.95/2021, denumit în continuare </w:t>
      </w:r>
      <w:r w:rsidRPr="00D648AB">
        <w:rPr>
          <w:rFonts w:ascii="Times New Roman" w:hAnsi="Times New Roman" w:cs="Times New Roman"/>
          <w:i/>
          <w:sz w:val="28"/>
          <w:szCs w:val="28"/>
        </w:rPr>
        <w:t>declarantul</w:t>
      </w:r>
      <w:r w:rsidRPr="00D648AB">
        <w:rPr>
          <w:rFonts w:ascii="Times New Roman" w:hAnsi="Times New Roman" w:cs="Times New Roman"/>
          <w:sz w:val="28"/>
          <w:szCs w:val="28"/>
        </w:rPr>
        <w:t>, sau</w:t>
      </w:r>
      <w:r w:rsidR="001552FC" w:rsidRPr="00D648AB">
        <w:rPr>
          <w:rFonts w:ascii="Times New Roman" w:hAnsi="Times New Roman" w:cs="Times New Roman"/>
          <w:sz w:val="28"/>
          <w:szCs w:val="28"/>
        </w:rPr>
        <w:t>;</w:t>
      </w:r>
    </w:p>
    <w:p w14:paraId="0945998D" w14:textId="77777777" w:rsidR="001552FC" w:rsidRPr="00D648AB" w:rsidRDefault="00217197" w:rsidP="001552FC">
      <w:pPr>
        <w:pStyle w:val="ListParagraph"/>
        <w:numPr>
          <w:ilvl w:val="0"/>
          <w:numId w:val="4"/>
        </w:numPr>
        <w:spacing w:after="0" w:line="240" w:lineRule="auto"/>
        <w:ind w:left="0" w:firstLine="360"/>
        <w:jc w:val="both"/>
        <w:rPr>
          <w:rFonts w:ascii="Times New Roman" w:hAnsi="Times New Roman" w:cs="Times New Roman"/>
          <w:sz w:val="28"/>
          <w:szCs w:val="28"/>
        </w:rPr>
      </w:pPr>
      <w:r w:rsidRPr="00D648AB">
        <w:rPr>
          <w:rFonts w:ascii="Times New Roman" w:hAnsi="Times New Roman" w:cs="Times New Roman"/>
          <w:sz w:val="28"/>
          <w:szCs w:val="28"/>
        </w:rPr>
        <w:lastRenderedPageBreak/>
        <w:t>orice altă persoană potrivit prevederilor art. 87 alin. (3</w:t>
      </w:r>
      <w:r w:rsidR="001552FC" w:rsidRPr="00D648AB">
        <w:rPr>
          <w:rFonts w:ascii="Times New Roman" w:hAnsi="Times New Roman" w:cs="Times New Roman"/>
          <w:sz w:val="28"/>
          <w:szCs w:val="28"/>
        </w:rPr>
        <w:t>) din Codul vamal nr.95/2021 și;</w:t>
      </w:r>
    </w:p>
    <w:p w14:paraId="0192F12F" w14:textId="0A3E798F" w:rsidR="00217197" w:rsidRPr="00D648AB" w:rsidRDefault="00217197" w:rsidP="00217197">
      <w:pPr>
        <w:pStyle w:val="ListParagraph"/>
        <w:numPr>
          <w:ilvl w:val="0"/>
          <w:numId w:val="4"/>
        </w:numPr>
        <w:spacing w:after="0" w:line="240" w:lineRule="auto"/>
        <w:ind w:left="0" w:firstLine="360"/>
        <w:jc w:val="both"/>
        <w:rPr>
          <w:rFonts w:ascii="Times New Roman" w:hAnsi="Times New Roman" w:cs="Times New Roman"/>
          <w:sz w:val="28"/>
          <w:szCs w:val="28"/>
        </w:rPr>
      </w:pPr>
      <w:r w:rsidRPr="00D648AB">
        <w:rPr>
          <w:rFonts w:ascii="Times New Roman" w:hAnsi="Times New Roman" w:cs="Times New Roman"/>
          <w:sz w:val="28"/>
          <w:szCs w:val="28"/>
        </w:rPr>
        <w:t xml:space="preserve"> orice altă persoană implic</w:t>
      </w:r>
      <w:r w:rsidR="001552FC" w:rsidRPr="00D648AB">
        <w:rPr>
          <w:rFonts w:ascii="Times New Roman" w:hAnsi="Times New Roman" w:cs="Times New Roman"/>
          <w:sz w:val="28"/>
          <w:szCs w:val="28"/>
        </w:rPr>
        <w:t>ată în intrarea neregulamentară.</w:t>
      </w:r>
    </w:p>
    <w:p w14:paraId="492890FC" w14:textId="045B5BA3" w:rsidR="00362916" w:rsidRPr="00CD5486" w:rsidRDefault="00217197" w:rsidP="003D3F0D">
      <w:pPr>
        <w:spacing w:after="0" w:line="240" w:lineRule="auto"/>
        <w:ind w:firstLine="709"/>
        <w:jc w:val="both"/>
        <w:rPr>
          <w:rFonts w:ascii="Times New Roman" w:hAnsi="Times New Roman" w:cs="Times New Roman"/>
          <w:b/>
          <w:color w:val="000000" w:themeColor="text1"/>
          <w:sz w:val="28"/>
          <w:szCs w:val="28"/>
        </w:rPr>
      </w:pPr>
      <w:r w:rsidRPr="00CD5486">
        <w:rPr>
          <w:rFonts w:ascii="Times New Roman" w:hAnsi="Times New Roman" w:cs="Times New Roman"/>
          <w:color w:val="000000" w:themeColor="text1"/>
          <w:sz w:val="28"/>
          <w:szCs w:val="28"/>
        </w:rPr>
        <w:t>e)  în cazurile prevă</w:t>
      </w:r>
      <w:r w:rsidR="00362916" w:rsidRPr="00CD5486">
        <w:rPr>
          <w:rFonts w:ascii="Times New Roman" w:hAnsi="Times New Roman" w:cs="Times New Roman"/>
          <w:color w:val="000000" w:themeColor="text1"/>
          <w:sz w:val="28"/>
          <w:szCs w:val="28"/>
        </w:rPr>
        <w:t>zute la art.</w:t>
      </w:r>
      <w:r w:rsidR="00362916" w:rsidRPr="00CD5486">
        <w:rPr>
          <w:rFonts w:ascii="Times New Roman" w:hAnsi="Times New Roman" w:cs="Times New Roman"/>
          <w:color w:val="000000" w:themeColor="text1"/>
          <w:sz w:val="28"/>
          <w:szCs w:val="28"/>
          <w:lang w:val="en-US"/>
        </w:rPr>
        <w:t>120</w:t>
      </w:r>
      <w:r w:rsidR="00362916" w:rsidRPr="00CD5486">
        <w:rPr>
          <w:rFonts w:ascii="Times New Roman" w:hAnsi="Times New Roman" w:cs="Times New Roman"/>
          <w:color w:val="000000" w:themeColor="text1"/>
          <w:sz w:val="28"/>
          <w:szCs w:val="28"/>
          <w:vertAlign w:val="superscript"/>
          <w:lang w:val="en-US"/>
        </w:rPr>
        <w:t>3</w:t>
      </w:r>
      <w:r w:rsidR="006A7893" w:rsidRPr="00CD5486">
        <w:rPr>
          <w:rFonts w:ascii="Times New Roman" w:hAnsi="Times New Roman" w:cs="Times New Roman"/>
          <w:color w:val="000000" w:themeColor="text1"/>
          <w:sz w:val="28"/>
          <w:szCs w:val="28"/>
        </w:rPr>
        <w:t xml:space="preserve"> </w:t>
      </w:r>
      <w:r w:rsidRPr="00CD5486">
        <w:rPr>
          <w:rFonts w:ascii="Times New Roman" w:hAnsi="Times New Roman" w:cs="Times New Roman"/>
          <w:color w:val="000000" w:themeColor="text1"/>
          <w:sz w:val="28"/>
          <w:szCs w:val="28"/>
        </w:rPr>
        <w:t>alin. (</w:t>
      </w:r>
      <w:r w:rsidR="006A7893" w:rsidRPr="00CD5486">
        <w:rPr>
          <w:rFonts w:ascii="Times New Roman" w:hAnsi="Times New Roman" w:cs="Times New Roman"/>
          <w:color w:val="000000" w:themeColor="text1"/>
          <w:sz w:val="28"/>
          <w:szCs w:val="28"/>
        </w:rPr>
        <w:t>3</w:t>
      </w:r>
      <w:r w:rsidRPr="00CD5486">
        <w:rPr>
          <w:rFonts w:ascii="Times New Roman" w:hAnsi="Times New Roman" w:cs="Times New Roman"/>
          <w:color w:val="000000" w:themeColor="text1"/>
          <w:sz w:val="28"/>
          <w:szCs w:val="28"/>
        </w:rPr>
        <w:t>) - (</w:t>
      </w:r>
      <w:r w:rsidR="00CD5486" w:rsidRPr="00CD5486">
        <w:rPr>
          <w:rFonts w:ascii="Times New Roman" w:hAnsi="Times New Roman" w:cs="Times New Roman"/>
          <w:color w:val="000000" w:themeColor="text1"/>
          <w:sz w:val="28"/>
          <w:szCs w:val="28"/>
        </w:rPr>
        <w:t>6</w:t>
      </w:r>
      <w:r w:rsidRPr="00CD5486">
        <w:rPr>
          <w:rFonts w:ascii="Times New Roman" w:hAnsi="Times New Roman" w:cs="Times New Roman"/>
          <w:color w:val="000000" w:themeColor="text1"/>
          <w:sz w:val="28"/>
          <w:szCs w:val="28"/>
        </w:rPr>
        <w:t>), persoana care determină eliberarea pentru consum.</w:t>
      </w:r>
      <w:r w:rsidRPr="00CD5486">
        <w:rPr>
          <w:rFonts w:ascii="Times New Roman" w:hAnsi="Times New Roman" w:cs="Times New Roman"/>
          <w:b/>
          <w:color w:val="000000" w:themeColor="text1"/>
          <w:sz w:val="28"/>
          <w:szCs w:val="28"/>
        </w:rPr>
        <w:t xml:space="preserve"> </w:t>
      </w:r>
    </w:p>
    <w:p w14:paraId="6DD4088E" w14:textId="06C4DB95" w:rsidR="00971228" w:rsidRPr="00D648AB" w:rsidRDefault="00971228" w:rsidP="003D3F0D">
      <w:pPr>
        <w:spacing w:after="0" w:line="240" w:lineRule="auto"/>
        <w:ind w:firstLine="709"/>
        <w:jc w:val="both"/>
        <w:rPr>
          <w:rFonts w:ascii="Times New Roman" w:hAnsi="Times New Roman" w:cs="Times New Roman"/>
          <w:b/>
          <w:sz w:val="28"/>
          <w:szCs w:val="28"/>
        </w:rPr>
      </w:pPr>
      <w:r w:rsidRPr="00D648AB">
        <w:rPr>
          <w:rFonts w:ascii="Times New Roman" w:hAnsi="Times New Roman" w:cs="Times New Roman"/>
          <w:sz w:val="28"/>
          <w:szCs w:val="28"/>
        </w:rPr>
        <w:t>f</w:t>
      </w:r>
      <w:r w:rsidRPr="00D648AB">
        <w:rPr>
          <w:rFonts w:ascii="Times New Roman" w:hAnsi="Times New Roman" w:cs="Times New Roman"/>
          <w:sz w:val="28"/>
          <w:szCs w:val="28"/>
          <w:lang w:val="en-US"/>
        </w:rPr>
        <w:t>) în ceea ce priveşte stocul produselor accizabile eliberate pentru consum și fac obiectul inventarierii potrivit art.</w:t>
      </w:r>
      <w:r w:rsidR="00362916" w:rsidRPr="00D648AB">
        <w:rPr>
          <w:rFonts w:ascii="Times New Roman" w:hAnsi="Times New Roman" w:cs="Times New Roman"/>
          <w:sz w:val="28"/>
          <w:szCs w:val="28"/>
          <w:lang w:val="en-US"/>
        </w:rPr>
        <w:t>120</w:t>
      </w:r>
      <w:r w:rsidR="00362916" w:rsidRPr="00D648AB">
        <w:rPr>
          <w:rFonts w:ascii="Times New Roman" w:hAnsi="Times New Roman" w:cs="Times New Roman"/>
          <w:sz w:val="28"/>
          <w:szCs w:val="28"/>
          <w:vertAlign w:val="superscript"/>
          <w:lang w:val="en-US"/>
        </w:rPr>
        <w:t>5</w:t>
      </w:r>
      <w:r w:rsidRPr="00D648AB">
        <w:rPr>
          <w:rFonts w:ascii="Times New Roman" w:hAnsi="Times New Roman" w:cs="Times New Roman"/>
          <w:sz w:val="28"/>
          <w:szCs w:val="28"/>
          <w:vertAlign w:val="superscript"/>
          <w:lang w:val="en-US"/>
        </w:rPr>
        <w:t xml:space="preserve"> </w:t>
      </w:r>
      <w:r w:rsidRPr="00D648AB">
        <w:rPr>
          <w:rFonts w:ascii="Times New Roman" w:hAnsi="Times New Roman" w:cs="Times New Roman"/>
          <w:sz w:val="28"/>
          <w:szCs w:val="28"/>
          <w:lang w:val="en-US"/>
        </w:rPr>
        <w:t xml:space="preserve">: </w:t>
      </w:r>
    </w:p>
    <w:p w14:paraId="49399151" w14:textId="6EF0C0A1" w:rsidR="00971228" w:rsidRPr="00D648AB" w:rsidRDefault="00971228" w:rsidP="00971228">
      <w:pPr>
        <w:spacing w:after="0" w:line="240" w:lineRule="auto"/>
        <w:ind w:firstLine="72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importatorii;</w:t>
      </w:r>
    </w:p>
    <w:p w14:paraId="6A5313A6" w14:textId="4B4ADEEA" w:rsidR="00971228" w:rsidRPr="00D648AB" w:rsidRDefault="00971228" w:rsidP="00971228">
      <w:pPr>
        <w:spacing w:after="0" w:line="240" w:lineRule="auto"/>
        <w:ind w:firstLine="72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w:t>
      </w:r>
      <w:r w:rsidR="00AB6A52" w:rsidRPr="00D648AB">
        <w:rPr>
          <w:rFonts w:ascii="Times New Roman" w:hAnsi="Times New Roman" w:cs="Times New Roman"/>
          <w:sz w:val="28"/>
          <w:szCs w:val="28"/>
          <w:lang w:val="en-US"/>
        </w:rPr>
        <w:t xml:space="preserve"> </w:t>
      </w:r>
      <w:r w:rsidRPr="00D648AB">
        <w:rPr>
          <w:rFonts w:ascii="Times New Roman" w:hAnsi="Times New Roman" w:cs="Times New Roman"/>
          <w:sz w:val="28"/>
          <w:szCs w:val="28"/>
          <w:lang w:val="en-US"/>
        </w:rPr>
        <w:t>antrepozitarii autorizați;</w:t>
      </w:r>
    </w:p>
    <w:p w14:paraId="3875A9E4" w14:textId="240061B1" w:rsidR="00362916" w:rsidRPr="00D648AB" w:rsidRDefault="00971228" w:rsidP="00362916">
      <w:pPr>
        <w:spacing w:after="0" w:line="240" w:lineRule="auto"/>
        <w:ind w:firstLine="72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comerciali</w:t>
      </w:r>
      <w:r w:rsidR="00362916" w:rsidRPr="00D648AB">
        <w:rPr>
          <w:rFonts w:ascii="Times New Roman" w:hAnsi="Times New Roman" w:cs="Times New Roman"/>
          <w:sz w:val="28"/>
          <w:szCs w:val="28"/>
          <w:lang w:val="en-US"/>
        </w:rPr>
        <w:t>z</w:t>
      </w:r>
      <w:r w:rsidRPr="00D648AB">
        <w:rPr>
          <w:rFonts w:ascii="Times New Roman" w:hAnsi="Times New Roman" w:cs="Times New Roman"/>
          <w:sz w:val="28"/>
          <w:szCs w:val="28"/>
          <w:lang w:val="en-US"/>
        </w:rPr>
        <w:t>anții.</w:t>
      </w:r>
    </w:p>
    <w:p w14:paraId="7BFAC33B" w14:textId="1665D9CF" w:rsidR="00217197" w:rsidRPr="00D648AB" w:rsidRDefault="00362916" w:rsidP="003D3F0D">
      <w:pPr>
        <w:pStyle w:val="ListParagraph"/>
        <w:numPr>
          <w:ilvl w:val="0"/>
          <w:numId w:val="9"/>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 </w:t>
      </w:r>
      <w:r w:rsidR="00217197" w:rsidRPr="00D648AB">
        <w:rPr>
          <w:rFonts w:ascii="Times New Roman" w:hAnsi="Times New Roman" w:cs="Times New Roman"/>
          <w:sz w:val="28"/>
          <w:szCs w:val="28"/>
          <w:lang w:val="en-US"/>
        </w:rPr>
        <w:t xml:space="preserve">Atunci când mai multe persoane sunt obligate să plătească aceeași datorie privind accizele, acestea sunt obligate să plătească în </w:t>
      </w:r>
      <w:r w:rsidR="00D001DA" w:rsidRPr="00D648AB">
        <w:rPr>
          <w:rFonts w:ascii="Times New Roman" w:hAnsi="Times New Roman" w:cs="Times New Roman"/>
          <w:sz w:val="28"/>
          <w:szCs w:val="28"/>
          <w:lang w:val="en-US"/>
        </w:rPr>
        <w:t xml:space="preserve">mod </w:t>
      </w:r>
      <w:r w:rsidR="00217197" w:rsidRPr="00D648AB">
        <w:rPr>
          <w:rFonts w:ascii="Times New Roman" w:hAnsi="Times New Roman" w:cs="Times New Roman"/>
          <w:sz w:val="28"/>
          <w:szCs w:val="28"/>
          <w:lang w:val="en-US"/>
        </w:rPr>
        <w:t>solidar acea datorie, iar fiecare dintre aceste persoane poate fi urmărită pentru întreaga datorie.</w:t>
      </w:r>
    </w:p>
    <w:p w14:paraId="481BEC54" w14:textId="72463E8F" w:rsidR="00762CBA" w:rsidRPr="00D648AB" w:rsidRDefault="00762CBA" w:rsidP="00217197">
      <w:pPr>
        <w:spacing w:after="0" w:line="240" w:lineRule="auto"/>
        <w:jc w:val="both"/>
        <w:rPr>
          <w:rFonts w:ascii="Times New Roman" w:hAnsi="Times New Roman" w:cs="Times New Roman"/>
          <w:sz w:val="28"/>
          <w:szCs w:val="28"/>
          <w:lang w:val="en-US"/>
        </w:rPr>
      </w:pPr>
    </w:p>
    <w:p w14:paraId="213FC008" w14:textId="7071609A" w:rsidR="00762CBA" w:rsidRPr="00D648AB" w:rsidRDefault="00362916" w:rsidP="003D3F0D">
      <w:pPr>
        <w:spacing w:after="0" w:line="240" w:lineRule="auto"/>
        <w:ind w:firstLine="709"/>
        <w:jc w:val="both"/>
        <w:rPr>
          <w:rFonts w:ascii="Times New Roman" w:hAnsi="Times New Roman" w:cs="Times New Roman"/>
          <w:sz w:val="28"/>
          <w:szCs w:val="28"/>
          <w:lang w:val="en-US"/>
        </w:rPr>
      </w:pPr>
      <w:r w:rsidRPr="00D648AB">
        <w:rPr>
          <w:rFonts w:ascii="Times New Roman" w:hAnsi="Times New Roman" w:cs="Times New Roman"/>
          <w:b/>
          <w:sz w:val="28"/>
          <w:szCs w:val="28"/>
          <w:lang w:val="en-US"/>
        </w:rPr>
        <w:t>Art.</w:t>
      </w:r>
      <w:r w:rsidR="0025619C" w:rsidRPr="00D648AB">
        <w:rPr>
          <w:rFonts w:ascii="Times New Roman" w:hAnsi="Times New Roman" w:cs="Times New Roman"/>
          <w:b/>
          <w:sz w:val="28"/>
          <w:szCs w:val="28"/>
          <w:lang w:val="en-US"/>
        </w:rPr>
        <w:t xml:space="preserve"> </w:t>
      </w:r>
      <w:r w:rsidRPr="00D648AB">
        <w:rPr>
          <w:rFonts w:ascii="Times New Roman" w:hAnsi="Times New Roman" w:cs="Times New Roman"/>
          <w:b/>
          <w:sz w:val="28"/>
          <w:szCs w:val="28"/>
          <w:lang w:val="en-US"/>
        </w:rPr>
        <w:t>120</w:t>
      </w:r>
      <w:r w:rsidRPr="00D648AB">
        <w:rPr>
          <w:rFonts w:ascii="Times New Roman" w:hAnsi="Times New Roman" w:cs="Times New Roman"/>
          <w:b/>
          <w:sz w:val="28"/>
          <w:szCs w:val="28"/>
          <w:vertAlign w:val="superscript"/>
          <w:lang w:val="en-US"/>
        </w:rPr>
        <w:t>5</w:t>
      </w:r>
      <w:r w:rsidR="00762CBA" w:rsidRPr="00D648AB">
        <w:rPr>
          <w:rFonts w:ascii="Times New Roman" w:hAnsi="Times New Roman" w:cs="Times New Roman"/>
          <w:sz w:val="28"/>
          <w:szCs w:val="28"/>
          <w:lang w:val="en-US"/>
        </w:rPr>
        <w:t xml:space="preserve"> </w:t>
      </w:r>
      <w:r w:rsidR="00762CBA" w:rsidRPr="00D648AB">
        <w:rPr>
          <w:rFonts w:ascii="Times New Roman" w:hAnsi="Times New Roman" w:cs="Times New Roman"/>
          <w:b/>
          <w:sz w:val="28"/>
          <w:szCs w:val="28"/>
          <w:lang w:val="en-US"/>
        </w:rPr>
        <w:t>Impozitarea stocului de mărfuri supuse accizelor</w:t>
      </w:r>
    </w:p>
    <w:p w14:paraId="25B6AF13" w14:textId="3814FE52" w:rsidR="00762CBA" w:rsidRPr="00D648AB" w:rsidRDefault="00762CBA" w:rsidP="005D71EF">
      <w:pPr>
        <w:pStyle w:val="ListParagraph"/>
        <w:numPr>
          <w:ilvl w:val="1"/>
          <w:numId w:val="9"/>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Subiecţii care importă, produc sau comercializează mărfuri supuse accizelor efectuează inventarierea stocului de mărfuri supuse accizelor </w:t>
      </w:r>
      <w:r w:rsidRPr="00615E9A">
        <w:rPr>
          <w:rFonts w:ascii="Times New Roman" w:hAnsi="Times New Roman" w:cs="Times New Roman"/>
          <w:sz w:val="28"/>
          <w:szCs w:val="28"/>
          <w:lang w:val="en-US"/>
        </w:rPr>
        <w:t>(poziţiile tarifare 220300, 2205, 220600, 2207, 2208, 240210000, 240220, 240290000, 2403 şi 2404)</w:t>
      </w:r>
      <w:r w:rsidRPr="00D648AB">
        <w:rPr>
          <w:rFonts w:ascii="Times New Roman" w:hAnsi="Times New Roman" w:cs="Times New Roman"/>
          <w:sz w:val="28"/>
          <w:szCs w:val="28"/>
          <w:lang w:val="en-US"/>
        </w:rPr>
        <w:t xml:space="preserve"> </w:t>
      </w:r>
      <w:r w:rsidR="009C36C4" w:rsidRPr="00D648AB">
        <w:rPr>
          <w:rFonts w:ascii="Times New Roman" w:hAnsi="Times New Roman" w:cs="Times New Roman"/>
          <w:b/>
          <w:sz w:val="28"/>
          <w:szCs w:val="28"/>
          <w:lang w:val="en-US"/>
        </w:rPr>
        <w:t xml:space="preserve">care </w:t>
      </w:r>
      <w:r w:rsidR="00FE7C4B" w:rsidRPr="00D648AB">
        <w:rPr>
          <w:rFonts w:ascii="Times New Roman" w:hAnsi="Times New Roman" w:cs="Times New Roman"/>
          <w:b/>
          <w:sz w:val="28"/>
          <w:szCs w:val="28"/>
          <w:lang w:val="en-US"/>
        </w:rPr>
        <w:t>au fost eliberate pentru consum</w:t>
      </w:r>
      <w:r w:rsidR="009C36C4" w:rsidRPr="00D648AB">
        <w:rPr>
          <w:rFonts w:ascii="Times New Roman" w:hAnsi="Times New Roman" w:cs="Times New Roman"/>
          <w:sz w:val="28"/>
          <w:szCs w:val="28"/>
          <w:lang w:val="en-US"/>
        </w:rPr>
        <w:t xml:space="preserve"> </w:t>
      </w:r>
      <w:r w:rsidRPr="00D648AB">
        <w:rPr>
          <w:rFonts w:ascii="Times New Roman" w:hAnsi="Times New Roman" w:cs="Times New Roman"/>
          <w:sz w:val="28"/>
          <w:szCs w:val="28"/>
          <w:lang w:val="en-US"/>
        </w:rPr>
        <w:t>în termen de 30 de zile de la data ultimei modificări de majorare a cotei accizelor.</w:t>
      </w:r>
    </w:p>
    <w:p w14:paraId="6C674045" w14:textId="26D02172" w:rsidR="00762CBA" w:rsidRPr="00D648AB" w:rsidRDefault="00762CBA" w:rsidP="005D71EF">
      <w:pPr>
        <w:pStyle w:val="ListParagraph"/>
        <w:numPr>
          <w:ilvl w:val="1"/>
          <w:numId w:val="9"/>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Stocul de mărfuri accizate enumerate la alin.(1) este impozitat cu accize la diferenţa de cote dintre cota modificată şi cota anterioară modificării.</w:t>
      </w:r>
    </w:p>
    <w:p w14:paraId="50198523" w14:textId="536B629E" w:rsidR="00762CBA" w:rsidRPr="00D648AB" w:rsidRDefault="00762CBA" w:rsidP="005D71EF">
      <w:pPr>
        <w:pStyle w:val="ListParagraph"/>
        <w:numPr>
          <w:ilvl w:val="1"/>
          <w:numId w:val="9"/>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Achitarea accizului calculat la stocul de mărfuri accizate conform alin.(2) se efectuează pînă pe data de 25 a lunii următoare celei în care urma să aibă loc inventarierea.</w:t>
      </w:r>
    </w:p>
    <w:p w14:paraId="7E15631B" w14:textId="44E6FF35" w:rsidR="00762CBA" w:rsidRPr="00D648AB" w:rsidRDefault="00762CBA" w:rsidP="005D71EF">
      <w:pPr>
        <w:pStyle w:val="ListParagraph"/>
        <w:numPr>
          <w:ilvl w:val="1"/>
          <w:numId w:val="9"/>
        </w:numPr>
        <w:spacing w:after="0" w:line="240" w:lineRule="auto"/>
        <w:ind w:left="0" w:firstLine="709"/>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Declararea accizului calculat la stocul de mărfuri conform alin.(2) se efectuează în termen de pînă pe data de 25 a lunii următoare celei în care urma să aibă loc inventarierea conform formularului şi în modul stabilit de Ministerul Finanţelor.</w:t>
      </w:r>
    </w:p>
    <w:p w14:paraId="401E34E7" w14:textId="77777777" w:rsidR="005010C7" w:rsidRPr="00D648AB" w:rsidRDefault="005010C7" w:rsidP="00217197">
      <w:pPr>
        <w:spacing w:after="0" w:line="240" w:lineRule="auto"/>
        <w:jc w:val="both"/>
        <w:rPr>
          <w:rFonts w:ascii="Times New Roman" w:hAnsi="Times New Roman" w:cs="Times New Roman"/>
          <w:sz w:val="28"/>
          <w:szCs w:val="28"/>
          <w:lang w:val="en-US"/>
        </w:rPr>
      </w:pPr>
    </w:p>
    <w:p w14:paraId="62D300DE" w14:textId="3AE265AF" w:rsidR="005010C7" w:rsidRPr="00D648AB" w:rsidRDefault="00217197" w:rsidP="003D3F0D">
      <w:pPr>
        <w:spacing w:after="0" w:line="240" w:lineRule="auto"/>
        <w:ind w:firstLine="709"/>
        <w:jc w:val="both"/>
        <w:rPr>
          <w:rFonts w:ascii="Times New Roman" w:hAnsi="Times New Roman" w:cs="Times New Roman"/>
          <w:b/>
          <w:bCs/>
          <w:sz w:val="28"/>
          <w:szCs w:val="28"/>
          <w:lang w:val="en-US"/>
        </w:rPr>
      </w:pPr>
      <w:r w:rsidRPr="00D648AB">
        <w:rPr>
          <w:rFonts w:ascii="Times New Roman" w:hAnsi="Times New Roman" w:cs="Times New Roman"/>
          <w:b/>
          <w:bCs/>
          <w:sz w:val="28"/>
          <w:szCs w:val="28"/>
          <w:lang w:val="en-US"/>
        </w:rPr>
        <w:t>A</w:t>
      </w:r>
      <w:r w:rsidR="005B50A5" w:rsidRPr="00D648AB">
        <w:rPr>
          <w:rFonts w:ascii="Times New Roman" w:hAnsi="Times New Roman" w:cs="Times New Roman"/>
          <w:b/>
          <w:bCs/>
          <w:sz w:val="28"/>
          <w:szCs w:val="28"/>
          <w:lang w:val="en-US"/>
        </w:rPr>
        <w:t>rt</w:t>
      </w:r>
      <w:r w:rsidRPr="00D648AB">
        <w:rPr>
          <w:rFonts w:ascii="Times New Roman" w:hAnsi="Times New Roman" w:cs="Times New Roman"/>
          <w:b/>
          <w:bCs/>
          <w:sz w:val="28"/>
          <w:szCs w:val="28"/>
          <w:lang w:val="en-US"/>
        </w:rPr>
        <w:t xml:space="preserve">. </w:t>
      </w:r>
      <w:r w:rsidR="00D001DA" w:rsidRPr="00D648AB">
        <w:rPr>
          <w:rFonts w:ascii="Times New Roman" w:hAnsi="Times New Roman" w:cs="Times New Roman"/>
          <w:b/>
          <w:bCs/>
          <w:sz w:val="28"/>
          <w:szCs w:val="28"/>
          <w:lang w:val="en-US"/>
        </w:rPr>
        <w:t>120</w:t>
      </w:r>
      <w:r w:rsidR="00D001DA" w:rsidRPr="00D648AB">
        <w:rPr>
          <w:rFonts w:ascii="Times New Roman" w:hAnsi="Times New Roman" w:cs="Times New Roman"/>
          <w:b/>
          <w:bCs/>
          <w:sz w:val="28"/>
          <w:szCs w:val="28"/>
          <w:vertAlign w:val="superscript"/>
          <w:lang w:val="en-US"/>
        </w:rPr>
        <w:t>6</w:t>
      </w:r>
      <w:r w:rsidRPr="00D648AB">
        <w:rPr>
          <w:rFonts w:ascii="Times New Roman" w:hAnsi="Times New Roman" w:cs="Times New Roman"/>
          <w:b/>
          <w:bCs/>
          <w:sz w:val="28"/>
          <w:szCs w:val="28"/>
          <w:lang w:val="en-US"/>
        </w:rPr>
        <w:t xml:space="preserve"> </w:t>
      </w:r>
      <w:r w:rsidR="005010C7" w:rsidRPr="00D648AB">
        <w:rPr>
          <w:rFonts w:ascii="Times New Roman" w:hAnsi="Times New Roman" w:cs="Times New Roman"/>
          <w:b/>
          <w:bCs/>
          <w:sz w:val="28"/>
          <w:szCs w:val="28"/>
          <w:lang w:val="en-US"/>
        </w:rPr>
        <w:t>Nivelul accizelor</w:t>
      </w:r>
    </w:p>
    <w:p w14:paraId="051414AB" w14:textId="204D47CA" w:rsidR="00446365" w:rsidRPr="003E3D7E" w:rsidRDefault="005010C7" w:rsidP="003D3F0D">
      <w:pPr>
        <w:pStyle w:val="ListParagraph"/>
        <w:numPr>
          <w:ilvl w:val="0"/>
          <w:numId w:val="14"/>
        </w:numPr>
        <w:spacing w:after="0" w:line="240" w:lineRule="auto"/>
        <w:ind w:left="0" w:firstLine="709"/>
        <w:jc w:val="both"/>
        <w:rPr>
          <w:rFonts w:ascii="Times New Roman" w:hAnsi="Times New Roman" w:cs="Times New Roman"/>
          <w:bCs/>
          <w:strike/>
          <w:color w:val="000000" w:themeColor="text1"/>
          <w:sz w:val="28"/>
          <w:szCs w:val="28"/>
          <w:lang w:val="en-US"/>
        </w:rPr>
      </w:pPr>
      <w:r w:rsidRPr="00E603A8">
        <w:rPr>
          <w:rFonts w:ascii="Times New Roman" w:hAnsi="Times New Roman" w:cs="Times New Roman"/>
          <w:bCs/>
          <w:color w:val="000000" w:themeColor="text1"/>
          <w:sz w:val="28"/>
          <w:szCs w:val="28"/>
          <w:lang w:val="en-US"/>
        </w:rPr>
        <w:t>Nivelul accizelor aplicabil de la data de 1 ianuarie a fiecărui an este nivelul prevăzut în </w:t>
      </w:r>
      <w:hyperlink r:id="rId8" w:anchor="NivelAccize" w:history="1">
        <w:r w:rsidR="00907605" w:rsidRPr="00E603A8">
          <w:rPr>
            <w:rStyle w:val="Hyperlink"/>
            <w:rFonts w:ascii="Times New Roman" w:hAnsi="Times New Roman" w:cs="Times New Roman"/>
            <w:bCs/>
            <w:color w:val="000000" w:themeColor="text1"/>
            <w:sz w:val="28"/>
            <w:szCs w:val="28"/>
            <w:lang w:val="en-US"/>
          </w:rPr>
          <w:t>anexa nr.</w:t>
        </w:r>
        <w:r w:rsidRPr="00E603A8">
          <w:rPr>
            <w:rStyle w:val="Hyperlink"/>
            <w:rFonts w:ascii="Times New Roman" w:hAnsi="Times New Roman" w:cs="Times New Roman"/>
            <w:bCs/>
            <w:color w:val="000000" w:themeColor="text1"/>
            <w:sz w:val="28"/>
            <w:szCs w:val="28"/>
            <w:lang w:val="en-US"/>
          </w:rPr>
          <w:t>1</w:t>
        </w:r>
      </w:hyperlink>
      <w:r w:rsidR="00907605" w:rsidRPr="00E603A8">
        <w:rPr>
          <w:rFonts w:ascii="Times New Roman" w:hAnsi="Times New Roman" w:cs="Times New Roman"/>
          <w:bCs/>
          <w:color w:val="000000" w:themeColor="text1"/>
          <w:sz w:val="28"/>
          <w:szCs w:val="28"/>
          <w:lang w:val="en-US"/>
        </w:rPr>
        <w:t>.</w:t>
      </w:r>
    </w:p>
    <w:p w14:paraId="59DD1468" w14:textId="60630BC6" w:rsidR="003E3D7E" w:rsidRPr="003E3D7E" w:rsidRDefault="003E3D7E" w:rsidP="003E3D7E">
      <w:pPr>
        <w:spacing w:after="0" w:line="240" w:lineRule="auto"/>
        <w:ind w:firstLine="360"/>
        <w:jc w:val="both"/>
        <w:rPr>
          <w:rFonts w:ascii="Times New Roman" w:hAnsi="Times New Roman" w:cs="Times New Roman"/>
          <w:sz w:val="28"/>
          <w:szCs w:val="28"/>
          <w:lang w:val="en-US"/>
        </w:rPr>
      </w:pPr>
      <w:r w:rsidRPr="003E3D7E">
        <w:rPr>
          <w:rFonts w:ascii="Times New Roman" w:hAnsi="Times New Roman" w:cs="Times New Roman"/>
          <w:sz w:val="28"/>
          <w:szCs w:val="28"/>
          <w:lang w:val="en-US"/>
        </w:rPr>
        <w:t xml:space="preserve">Cotele accizelor, </w:t>
      </w:r>
      <w:r>
        <w:rPr>
          <w:rFonts w:ascii="Times New Roman" w:hAnsi="Times New Roman" w:cs="Times New Roman"/>
          <w:sz w:val="28"/>
          <w:szCs w:val="28"/>
          <w:lang w:val="en-US"/>
        </w:rPr>
        <w:t>conform anexei</w:t>
      </w:r>
      <w:r w:rsidRPr="003E3D7E">
        <w:rPr>
          <w:rFonts w:ascii="Times New Roman" w:hAnsi="Times New Roman" w:cs="Times New Roman"/>
          <w:sz w:val="28"/>
          <w:szCs w:val="28"/>
          <w:lang w:val="en-US"/>
        </w:rPr>
        <w:t xml:space="preserve"> la prezentul titlu, se stabilesc:</w:t>
      </w:r>
    </w:p>
    <w:p w14:paraId="1164C216" w14:textId="77777777" w:rsidR="003E3D7E" w:rsidRPr="003E3D7E" w:rsidRDefault="003E3D7E" w:rsidP="003E3D7E">
      <w:pPr>
        <w:spacing w:after="0" w:line="240" w:lineRule="auto"/>
        <w:ind w:firstLine="360"/>
        <w:jc w:val="both"/>
        <w:rPr>
          <w:rFonts w:ascii="Times New Roman" w:hAnsi="Times New Roman" w:cs="Times New Roman"/>
          <w:sz w:val="28"/>
          <w:szCs w:val="28"/>
          <w:lang w:val="en-US"/>
        </w:rPr>
      </w:pPr>
      <w:r w:rsidRPr="003E3D7E">
        <w:rPr>
          <w:rFonts w:ascii="Times New Roman" w:hAnsi="Times New Roman" w:cs="Times New Roman"/>
          <w:sz w:val="28"/>
          <w:szCs w:val="28"/>
          <w:lang w:val="en-US"/>
        </w:rPr>
        <w:t>a) în sumă absolută la unitatea de măsură a mărfii;</w:t>
      </w:r>
    </w:p>
    <w:p w14:paraId="4FC7DC82" w14:textId="709331F9" w:rsidR="003E3D7E" w:rsidRPr="003E3D7E" w:rsidRDefault="003E3D7E" w:rsidP="003E3D7E">
      <w:pPr>
        <w:spacing w:after="0" w:line="240" w:lineRule="auto"/>
        <w:ind w:firstLine="360"/>
        <w:jc w:val="both"/>
        <w:rPr>
          <w:rFonts w:ascii="Times New Roman" w:hAnsi="Times New Roman" w:cs="Times New Roman"/>
          <w:sz w:val="28"/>
          <w:szCs w:val="28"/>
          <w:lang w:val="en-US"/>
        </w:rPr>
      </w:pPr>
      <w:r w:rsidRPr="003E3D7E">
        <w:rPr>
          <w:rFonts w:ascii="Times New Roman" w:hAnsi="Times New Roman" w:cs="Times New Roman"/>
          <w:sz w:val="28"/>
          <w:szCs w:val="28"/>
          <w:lang w:val="en-US"/>
        </w:rPr>
        <w:t>b) </w:t>
      </w:r>
      <w:r w:rsidRPr="003E3D7E">
        <w:rPr>
          <w:rFonts w:ascii="Times New Roman" w:hAnsi="Times New Roman" w:cs="Times New Roman"/>
          <w:i/>
          <w:iCs/>
          <w:sz w:val="28"/>
          <w:szCs w:val="28"/>
          <w:lang w:val="en-US"/>
        </w:rPr>
        <w:t>ad valorem</w:t>
      </w:r>
      <w:r w:rsidRPr="003E3D7E">
        <w:rPr>
          <w:rFonts w:ascii="Times New Roman" w:hAnsi="Times New Roman" w:cs="Times New Roman"/>
          <w:sz w:val="28"/>
          <w:szCs w:val="28"/>
          <w:lang w:val="en-US"/>
        </w:rPr>
        <w:t> în procente de la valoarea mărfurilor, fără a ţine cont de accize şi T.V.A., sau de la valoarea în vamă a mărfurilor importate, luînd în considerare impozitele şi taxele ce urmează a fi achitate la momentul importului, fără a ţine cont de accize şi T.V.A.</w:t>
      </w:r>
    </w:p>
    <w:p w14:paraId="798C5B86" w14:textId="77777777" w:rsidR="00446365" w:rsidRPr="00615E9A" w:rsidRDefault="00492733" w:rsidP="005010C7">
      <w:pPr>
        <w:pStyle w:val="ListParagraph"/>
        <w:numPr>
          <w:ilvl w:val="0"/>
          <w:numId w:val="14"/>
        </w:numPr>
        <w:spacing w:after="0" w:line="240" w:lineRule="auto"/>
        <w:ind w:left="0" w:firstLine="360"/>
        <w:jc w:val="both"/>
        <w:rPr>
          <w:rFonts w:ascii="Times New Roman" w:hAnsi="Times New Roman" w:cs="Times New Roman"/>
          <w:iCs/>
          <w:sz w:val="28"/>
          <w:szCs w:val="28"/>
          <w:lang w:val="en-US"/>
        </w:rPr>
      </w:pPr>
      <w:r w:rsidRPr="00615E9A">
        <w:rPr>
          <w:rFonts w:ascii="Times New Roman" w:hAnsi="Times New Roman" w:cs="Times New Roman"/>
          <w:iCs/>
          <w:sz w:val="28"/>
          <w:szCs w:val="28"/>
          <w:lang w:val="en-US"/>
        </w:rPr>
        <w:t>Prin excepţie de la alin. (1) pentru ţigarete, tutun fin tăiat, destinat rulării în ţigarete, ţigări şi ţigări de foi şi alte tutunuri de fumat, nivelul accizelor se aplică de la data de 1 aprilie a fiecărui an şi este cel prevăzut în </w:t>
      </w:r>
      <w:hyperlink r:id="rId9" w:anchor="NivelAccize" w:history="1">
        <w:r w:rsidRPr="00615E9A">
          <w:rPr>
            <w:rFonts w:ascii="Times New Roman" w:hAnsi="Times New Roman" w:cs="Times New Roman"/>
            <w:iCs/>
            <w:sz w:val="28"/>
            <w:szCs w:val="28"/>
            <w:lang w:val="en-US"/>
          </w:rPr>
          <w:t>anexa nr. 1</w:t>
        </w:r>
      </w:hyperlink>
      <w:r w:rsidR="00446365" w:rsidRPr="00615E9A">
        <w:rPr>
          <w:rFonts w:ascii="Times New Roman" w:hAnsi="Times New Roman" w:cs="Times New Roman"/>
          <w:iCs/>
          <w:sz w:val="28"/>
          <w:szCs w:val="28"/>
          <w:lang w:val="en-US"/>
        </w:rPr>
        <w:t>.</w:t>
      </w:r>
    </w:p>
    <w:p w14:paraId="1BE954BD" w14:textId="3C2A04F6" w:rsidR="00D87E49" w:rsidRPr="00D549E9" w:rsidRDefault="000E7E32" w:rsidP="00D87E49">
      <w:pPr>
        <w:pStyle w:val="ListParagraph"/>
        <w:numPr>
          <w:ilvl w:val="0"/>
          <w:numId w:val="14"/>
        </w:numPr>
        <w:spacing w:after="0" w:line="240" w:lineRule="auto"/>
        <w:ind w:left="0" w:firstLine="360"/>
        <w:jc w:val="both"/>
        <w:rPr>
          <w:rFonts w:ascii="Times New Roman" w:hAnsi="Times New Roman" w:cs="Times New Roman"/>
          <w:bCs/>
          <w:color w:val="000000" w:themeColor="text1"/>
          <w:sz w:val="28"/>
          <w:szCs w:val="28"/>
          <w:lang w:val="en-US"/>
        </w:rPr>
      </w:pPr>
      <w:r w:rsidRPr="00D549E9">
        <w:rPr>
          <w:rFonts w:ascii="Times New Roman" w:hAnsi="Times New Roman" w:cs="Times New Roman"/>
          <w:color w:val="000000" w:themeColor="text1"/>
          <w:sz w:val="28"/>
          <w:szCs w:val="28"/>
          <w:highlight w:val="lightGray"/>
          <w:lang w:val="en-US"/>
        </w:rPr>
        <w:lastRenderedPageBreak/>
        <w:t xml:space="preserve">Pentru micii producători independenţi de bere se aplică nivelul de accize prevăzut la </w:t>
      </w:r>
      <w:r w:rsidR="00907605" w:rsidRPr="00D549E9">
        <w:rPr>
          <w:rFonts w:ascii="Times New Roman" w:hAnsi="Times New Roman" w:cs="Times New Roman"/>
          <w:color w:val="000000" w:themeColor="text1"/>
          <w:sz w:val="28"/>
          <w:szCs w:val="28"/>
          <w:highlight w:val="lightGray"/>
          <w:lang w:val="en-US"/>
        </w:rPr>
        <w:t>punctul 1.1 din anexa nr.</w:t>
      </w:r>
      <w:r w:rsidRPr="00D549E9">
        <w:rPr>
          <w:rFonts w:ascii="Times New Roman" w:hAnsi="Times New Roman" w:cs="Times New Roman"/>
          <w:color w:val="000000" w:themeColor="text1"/>
          <w:sz w:val="28"/>
          <w:szCs w:val="28"/>
          <w:highlight w:val="lightGray"/>
          <w:lang w:val="en-US"/>
        </w:rPr>
        <w:t>1 care face parte integrantă din prezentul titlu, pentru micii producători independenţi de vinuri spumoase, precum şi pentru micii producători independenţi de băuturi fermentate, altele decât bere şi vinuri, nivelul accizelor prevăzut în anexa nr. 1 care face parte integrantă din prezentul titlu este redus cu 50% din nivelul standard, doar dacă sunt îndeplinite cumulativ următoarele condiţii:</w:t>
      </w:r>
    </w:p>
    <w:p w14:paraId="1D6F256D" w14:textId="52CF4FF7" w:rsidR="00D87E49" w:rsidRPr="00D549E9" w:rsidRDefault="000E7E32" w:rsidP="00D87E49">
      <w:pPr>
        <w:pStyle w:val="ListParagraph"/>
        <w:numPr>
          <w:ilvl w:val="2"/>
          <w:numId w:val="9"/>
        </w:numPr>
        <w:spacing w:after="0" w:line="240" w:lineRule="auto"/>
        <w:ind w:left="709" w:hanging="283"/>
        <w:jc w:val="both"/>
        <w:rPr>
          <w:rFonts w:ascii="Times New Roman" w:hAnsi="Times New Roman" w:cs="Times New Roman"/>
          <w:color w:val="000000" w:themeColor="text1"/>
          <w:sz w:val="28"/>
          <w:szCs w:val="28"/>
          <w:highlight w:val="lightGray"/>
          <w:lang w:val="en-US"/>
        </w:rPr>
      </w:pPr>
      <w:r w:rsidRPr="00D549E9">
        <w:rPr>
          <w:rFonts w:ascii="Times New Roman" w:hAnsi="Times New Roman" w:cs="Times New Roman"/>
          <w:color w:val="000000" w:themeColor="text1"/>
          <w:sz w:val="28"/>
          <w:szCs w:val="28"/>
          <w:highlight w:val="lightGray"/>
          <w:lang w:val="en-US"/>
        </w:rPr>
        <w:t>respectă cerinţele prevăzute la art.</w:t>
      </w:r>
      <w:r w:rsidR="00C3680E" w:rsidRPr="00D549E9">
        <w:rPr>
          <w:rFonts w:ascii="Times New Roman" w:hAnsi="Times New Roman" w:cs="Times New Roman"/>
          <w:color w:val="000000" w:themeColor="text1"/>
          <w:sz w:val="28"/>
          <w:szCs w:val="28"/>
          <w:highlight w:val="lightGray"/>
          <w:lang w:val="en-US"/>
        </w:rPr>
        <w:t>120 pct.10</w:t>
      </w:r>
      <w:r w:rsidRPr="00D549E9">
        <w:rPr>
          <w:rFonts w:ascii="Times New Roman" w:hAnsi="Times New Roman" w:cs="Times New Roman"/>
          <w:color w:val="000000" w:themeColor="text1"/>
          <w:sz w:val="28"/>
          <w:szCs w:val="28"/>
          <w:highlight w:val="lightGray"/>
          <w:lang w:val="en-US"/>
        </w:rPr>
        <w:t>);</w:t>
      </w:r>
    </w:p>
    <w:p w14:paraId="1C73550B" w14:textId="5D18B91F" w:rsidR="00D87E49" w:rsidRPr="00D549E9" w:rsidRDefault="000E7E32" w:rsidP="00D87E49">
      <w:pPr>
        <w:pStyle w:val="ListParagraph"/>
        <w:numPr>
          <w:ilvl w:val="2"/>
          <w:numId w:val="9"/>
        </w:numPr>
        <w:spacing w:after="0" w:line="240" w:lineRule="auto"/>
        <w:ind w:left="0" w:firstLine="426"/>
        <w:jc w:val="both"/>
        <w:rPr>
          <w:rFonts w:ascii="Times New Roman" w:hAnsi="Times New Roman" w:cs="Times New Roman"/>
          <w:bCs/>
          <w:color w:val="000000" w:themeColor="text1"/>
          <w:sz w:val="28"/>
          <w:szCs w:val="28"/>
          <w:lang w:val="en-US"/>
        </w:rPr>
      </w:pPr>
      <w:r w:rsidRPr="00D549E9">
        <w:rPr>
          <w:rFonts w:ascii="Times New Roman" w:hAnsi="Times New Roman" w:cs="Times New Roman"/>
          <w:color w:val="000000" w:themeColor="text1"/>
          <w:sz w:val="28"/>
          <w:szCs w:val="28"/>
          <w:highlight w:val="lightGray"/>
          <w:lang w:val="en-US"/>
        </w:rPr>
        <w:t>produce doar o singură categorie de produse, respectiv bere</w:t>
      </w:r>
      <w:r w:rsidR="00C3680E" w:rsidRPr="00D549E9">
        <w:rPr>
          <w:rFonts w:ascii="Times New Roman" w:hAnsi="Times New Roman" w:cs="Times New Roman"/>
          <w:color w:val="000000" w:themeColor="text1"/>
          <w:sz w:val="28"/>
          <w:szCs w:val="28"/>
          <w:highlight w:val="lightGray"/>
          <w:lang w:val="en-US"/>
        </w:rPr>
        <w:t>, vin</w:t>
      </w:r>
      <w:r w:rsidRPr="00D549E9">
        <w:rPr>
          <w:rFonts w:ascii="Times New Roman" w:hAnsi="Times New Roman" w:cs="Times New Roman"/>
          <w:color w:val="000000" w:themeColor="text1"/>
          <w:sz w:val="28"/>
          <w:szCs w:val="28"/>
          <w:highlight w:val="lightGray"/>
          <w:lang w:val="en-US"/>
        </w:rPr>
        <w:t xml:space="preserve"> sau băuturi fermentate, altele decât bere şi vinuri;</w:t>
      </w:r>
    </w:p>
    <w:p w14:paraId="76B8756A" w14:textId="2354ED16" w:rsidR="00D87E49" w:rsidRPr="00D549E9" w:rsidRDefault="000E7E32" w:rsidP="00D87E49">
      <w:pPr>
        <w:pStyle w:val="ListParagraph"/>
        <w:numPr>
          <w:ilvl w:val="2"/>
          <w:numId w:val="9"/>
        </w:numPr>
        <w:spacing w:after="0" w:line="240" w:lineRule="auto"/>
        <w:ind w:left="0" w:firstLine="426"/>
        <w:jc w:val="both"/>
        <w:rPr>
          <w:rFonts w:ascii="Times New Roman" w:hAnsi="Times New Roman" w:cs="Times New Roman"/>
          <w:bCs/>
          <w:color w:val="000000" w:themeColor="text1"/>
          <w:sz w:val="28"/>
          <w:szCs w:val="28"/>
          <w:lang w:val="en-US"/>
        </w:rPr>
      </w:pPr>
      <w:r w:rsidRPr="00D549E9">
        <w:rPr>
          <w:rFonts w:ascii="Times New Roman" w:hAnsi="Times New Roman" w:cs="Times New Roman"/>
          <w:color w:val="000000" w:themeColor="text1"/>
          <w:sz w:val="28"/>
          <w:szCs w:val="28"/>
          <w:highlight w:val="lightGray"/>
          <w:lang w:val="en-US"/>
        </w:rPr>
        <w:t>producţia realizată în ultimele 12 luni consecutive de funcţionare nu depăşeşte limitele cantitative maxime prevăzute la alin.(</w:t>
      </w:r>
      <w:r w:rsidR="004358F6" w:rsidRPr="00D549E9">
        <w:rPr>
          <w:rFonts w:ascii="Times New Roman" w:hAnsi="Times New Roman" w:cs="Times New Roman"/>
          <w:color w:val="000000" w:themeColor="text1"/>
          <w:sz w:val="28"/>
          <w:szCs w:val="28"/>
          <w:highlight w:val="lightGray"/>
          <w:lang w:val="en-US"/>
        </w:rPr>
        <w:t>4</w:t>
      </w:r>
      <w:r w:rsidRPr="00D549E9">
        <w:rPr>
          <w:rFonts w:ascii="Times New Roman" w:hAnsi="Times New Roman" w:cs="Times New Roman"/>
          <w:color w:val="000000" w:themeColor="text1"/>
          <w:sz w:val="28"/>
          <w:szCs w:val="28"/>
          <w:highlight w:val="lightGray"/>
          <w:lang w:val="en-US"/>
        </w:rPr>
        <w:t>).</w:t>
      </w:r>
    </w:p>
    <w:p w14:paraId="5A036249" w14:textId="77777777" w:rsidR="00D87E49" w:rsidRPr="00D549E9" w:rsidRDefault="000E7E32" w:rsidP="00D87E49">
      <w:pPr>
        <w:pStyle w:val="stiltitluri"/>
        <w:numPr>
          <w:ilvl w:val="0"/>
          <w:numId w:val="14"/>
        </w:numPr>
        <w:tabs>
          <w:tab w:val="left" w:pos="230"/>
        </w:tabs>
        <w:spacing w:before="0" w:beforeAutospacing="0" w:after="0" w:afterAutospacing="0"/>
        <w:ind w:left="0" w:firstLine="360"/>
        <w:jc w:val="both"/>
        <w:rPr>
          <w:color w:val="000000" w:themeColor="text1"/>
          <w:sz w:val="28"/>
          <w:szCs w:val="28"/>
          <w:highlight w:val="lightGray"/>
          <w:lang w:val="en-US"/>
        </w:rPr>
      </w:pPr>
      <w:r w:rsidRPr="00D549E9">
        <w:rPr>
          <w:color w:val="000000" w:themeColor="text1"/>
          <w:sz w:val="28"/>
          <w:szCs w:val="28"/>
          <w:highlight w:val="lightGray"/>
          <w:lang w:val="en-US"/>
        </w:rPr>
        <w:t>Limitele cantitative maxime realizate de micii producători independenţi în ultimele 12 luni consecutive de funcţionare pentru menţinerea în categoria micilor producători independenţi, pentru fiecare categorie de produse în parte, sunt următoarele:</w:t>
      </w:r>
      <w:r w:rsidR="00D87E49" w:rsidRPr="00D549E9">
        <w:rPr>
          <w:color w:val="000000" w:themeColor="text1"/>
          <w:sz w:val="28"/>
          <w:szCs w:val="28"/>
          <w:highlight w:val="lightGray"/>
          <w:lang w:val="en-US"/>
        </w:rPr>
        <w:t xml:space="preserve"> </w:t>
      </w:r>
    </w:p>
    <w:p w14:paraId="5B5ADBFA" w14:textId="77777777" w:rsidR="00D87E49" w:rsidRPr="00D549E9" w:rsidRDefault="000E7E32" w:rsidP="00D87E49">
      <w:pPr>
        <w:pStyle w:val="stiltitluri"/>
        <w:tabs>
          <w:tab w:val="left" w:pos="230"/>
        </w:tabs>
        <w:spacing w:before="0" w:beforeAutospacing="0" w:after="0" w:afterAutospacing="0"/>
        <w:ind w:left="357"/>
        <w:jc w:val="both"/>
        <w:rPr>
          <w:color w:val="000000" w:themeColor="text1"/>
          <w:sz w:val="28"/>
          <w:szCs w:val="28"/>
          <w:highlight w:val="lightGray"/>
          <w:lang w:val="en-US"/>
        </w:rPr>
      </w:pPr>
      <w:r w:rsidRPr="00D549E9">
        <w:rPr>
          <w:color w:val="000000" w:themeColor="text1"/>
          <w:sz w:val="28"/>
          <w:szCs w:val="28"/>
          <w:highlight w:val="lightGray"/>
          <w:lang w:val="en-US"/>
        </w:rPr>
        <w:t>a) bere: 200.000 hl de produs;</w:t>
      </w:r>
    </w:p>
    <w:p w14:paraId="7BE735AA" w14:textId="77777777" w:rsidR="00D87E49" w:rsidRPr="00D549E9" w:rsidRDefault="00D87E49" w:rsidP="00D87E49">
      <w:pPr>
        <w:pStyle w:val="stiltitluri"/>
        <w:tabs>
          <w:tab w:val="left" w:pos="230"/>
        </w:tabs>
        <w:spacing w:before="0" w:beforeAutospacing="0" w:after="0" w:afterAutospacing="0"/>
        <w:ind w:left="357"/>
        <w:jc w:val="both"/>
        <w:rPr>
          <w:color w:val="000000" w:themeColor="text1"/>
          <w:sz w:val="28"/>
          <w:szCs w:val="28"/>
          <w:highlight w:val="lightGray"/>
          <w:lang w:val="en-US"/>
        </w:rPr>
      </w:pPr>
      <w:r w:rsidRPr="00D549E9">
        <w:rPr>
          <w:color w:val="000000" w:themeColor="text1"/>
          <w:sz w:val="28"/>
          <w:szCs w:val="28"/>
          <w:highlight w:val="lightGray"/>
          <w:lang w:val="en-US"/>
        </w:rPr>
        <w:t>b) vinuri: 1.000 hl de produs;</w:t>
      </w:r>
    </w:p>
    <w:p w14:paraId="2E5D44DD" w14:textId="77777777" w:rsidR="00D87E49" w:rsidRPr="00D549E9" w:rsidRDefault="000E7E32" w:rsidP="00D87E49">
      <w:pPr>
        <w:pStyle w:val="stiltitluri"/>
        <w:tabs>
          <w:tab w:val="left" w:pos="230"/>
        </w:tabs>
        <w:spacing w:before="0" w:beforeAutospacing="0" w:after="0" w:afterAutospacing="0"/>
        <w:ind w:left="357"/>
        <w:jc w:val="both"/>
        <w:rPr>
          <w:color w:val="000000" w:themeColor="text1"/>
          <w:sz w:val="28"/>
          <w:szCs w:val="28"/>
          <w:highlight w:val="lightGray"/>
          <w:lang w:val="en-US"/>
        </w:rPr>
      </w:pPr>
      <w:r w:rsidRPr="00D549E9">
        <w:rPr>
          <w:color w:val="000000" w:themeColor="text1"/>
          <w:sz w:val="28"/>
          <w:szCs w:val="28"/>
          <w:highlight w:val="lightGray"/>
          <w:lang w:val="en-US"/>
        </w:rPr>
        <w:t xml:space="preserve">c) băuturi fermentate, altele decât bere </w:t>
      </w:r>
      <w:r w:rsidR="00D87E49" w:rsidRPr="00D549E9">
        <w:rPr>
          <w:color w:val="000000" w:themeColor="text1"/>
          <w:sz w:val="28"/>
          <w:szCs w:val="28"/>
          <w:highlight w:val="lightGray"/>
          <w:lang w:val="en-US"/>
        </w:rPr>
        <w:t>şi vinuri: 15.000 hl de produs;</w:t>
      </w:r>
    </w:p>
    <w:p w14:paraId="73443FC2" w14:textId="1E34CC08" w:rsidR="00D87E49" w:rsidRPr="00D549E9" w:rsidRDefault="00BB00A4" w:rsidP="00C33F47">
      <w:pPr>
        <w:pStyle w:val="stiltitluri"/>
        <w:numPr>
          <w:ilvl w:val="0"/>
          <w:numId w:val="14"/>
        </w:numPr>
        <w:tabs>
          <w:tab w:val="left" w:pos="230"/>
        </w:tabs>
        <w:spacing w:before="0" w:beforeAutospacing="0" w:after="0" w:afterAutospacing="0"/>
        <w:ind w:left="0" w:firstLine="360"/>
        <w:jc w:val="both"/>
        <w:rPr>
          <w:color w:val="000000" w:themeColor="text1"/>
          <w:sz w:val="28"/>
          <w:szCs w:val="28"/>
          <w:highlight w:val="lightGray"/>
          <w:lang w:val="en-US"/>
        </w:rPr>
      </w:pPr>
      <w:r w:rsidRPr="00D549E9">
        <w:rPr>
          <w:color w:val="000000" w:themeColor="text1"/>
          <w:sz w:val="28"/>
          <w:szCs w:val="28"/>
          <w:highlight w:val="lightGray"/>
          <w:lang w:val="ro-MD"/>
        </w:rPr>
        <w:t>Î</w:t>
      </w:r>
      <w:r w:rsidR="000E7E32" w:rsidRPr="00D549E9">
        <w:rPr>
          <w:color w:val="000000" w:themeColor="text1"/>
          <w:sz w:val="28"/>
          <w:szCs w:val="28"/>
          <w:highlight w:val="lightGray"/>
          <w:lang w:val="en-US"/>
        </w:rPr>
        <w:t>n situaţia în care doi sau mai mulţi mici producători independenţi cooperează, iar producţia lor cumulată realizată în ultimele 12 luni consecutive de funcţionare nu depăşeşte limitele</w:t>
      </w:r>
      <w:r w:rsidR="00D87E49" w:rsidRPr="00D549E9">
        <w:rPr>
          <w:color w:val="000000" w:themeColor="text1"/>
          <w:sz w:val="28"/>
          <w:szCs w:val="28"/>
          <w:highlight w:val="lightGray"/>
          <w:lang w:val="en-US"/>
        </w:rPr>
        <w:t xml:space="preserve"> cantitative prevăzute la alin.</w:t>
      </w:r>
      <w:r w:rsidR="000E7E32" w:rsidRPr="00D549E9">
        <w:rPr>
          <w:color w:val="000000" w:themeColor="text1"/>
          <w:sz w:val="28"/>
          <w:szCs w:val="28"/>
          <w:highlight w:val="lightGray"/>
          <w:lang w:val="en-US"/>
        </w:rPr>
        <w:t>(</w:t>
      </w:r>
      <w:r w:rsidRPr="00D549E9">
        <w:rPr>
          <w:color w:val="000000" w:themeColor="text1"/>
          <w:sz w:val="28"/>
          <w:szCs w:val="28"/>
          <w:highlight w:val="lightGray"/>
          <w:lang w:val="en-US"/>
        </w:rPr>
        <w:t>4</w:t>
      </w:r>
      <w:r w:rsidR="000E7E32" w:rsidRPr="00D549E9">
        <w:rPr>
          <w:color w:val="000000" w:themeColor="text1"/>
          <w:sz w:val="28"/>
          <w:szCs w:val="28"/>
          <w:highlight w:val="lightGray"/>
          <w:lang w:val="en-US"/>
        </w:rPr>
        <w:t>), se consideră că producţia este realizată de un singur mic producător independent.</w:t>
      </w:r>
    </w:p>
    <w:p w14:paraId="3DC39440" w14:textId="15D46130" w:rsidR="005010C7" w:rsidRPr="00D549E9" w:rsidRDefault="000E7E32" w:rsidP="00C33F47">
      <w:pPr>
        <w:pStyle w:val="stiltitluri"/>
        <w:numPr>
          <w:ilvl w:val="0"/>
          <w:numId w:val="14"/>
        </w:numPr>
        <w:tabs>
          <w:tab w:val="left" w:pos="230"/>
        </w:tabs>
        <w:spacing w:before="0" w:beforeAutospacing="0" w:after="0" w:afterAutospacing="0"/>
        <w:ind w:left="0" w:firstLine="360"/>
        <w:jc w:val="both"/>
        <w:rPr>
          <w:color w:val="000000" w:themeColor="text1"/>
          <w:sz w:val="28"/>
          <w:szCs w:val="28"/>
          <w:highlight w:val="lightGray"/>
          <w:lang w:val="en-US"/>
        </w:rPr>
      </w:pPr>
      <w:r w:rsidRPr="00D549E9">
        <w:rPr>
          <w:color w:val="000000" w:themeColor="text1"/>
          <w:sz w:val="28"/>
          <w:szCs w:val="28"/>
          <w:highlight w:val="lightGray"/>
          <w:lang w:val="en-US"/>
        </w:rPr>
        <w:t xml:space="preserve"> Pentru produsele realizate de către micii producători </w:t>
      </w:r>
      <w:r w:rsidR="00D87E49" w:rsidRPr="00D549E9">
        <w:rPr>
          <w:color w:val="000000" w:themeColor="text1"/>
          <w:sz w:val="28"/>
          <w:szCs w:val="28"/>
          <w:highlight w:val="lightGray"/>
          <w:lang w:val="en-US"/>
        </w:rPr>
        <w:t>independenţi prevăzuţi la alin.</w:t>
      </w:r>
      <w:r w:rsidRPr="00D549E9">
        <w:rPr>
          <w:color w:val="000000" w:themeColor="text1"/>
          <w:sz w:val="28"/>
          <w:szCs w:val="28"/>
          <w:highlight w:val="lightGray"/>
          <w:lang w:val="en-US"/>
        </w:rPr>
        <w:t>(</w:t>
      </w:r>
      <w:r w:rsidR="00004C65" w:rsidRPr="00D549E9">
        <w:rPr>
          <w:color w:val="000000" w:themeColor="text1"/>
          <w:sz w:val="28"/>
          <w:szCs w:val="28"/>
          <w:highlight w:val="lightGray"/>
          <w:lang w:val="en-US"/>
        </w:rPr>
        <w:t>5</w:t>
      </w:r>
      <w:r w:rsidRPr="00D549E9">
        <w:rPr>
          <w:color w:val="000000" w:themeColor="text1"/>
          <w:sz w:val="28"/>
          <w:szCs w:val="28"/>
          <w:highlight w:val="lightGray"/>
          <w:lang w:val="en-US"/>
        </w:rPr>
        <w:t>) care depăşesc limitele cantit</w:t>
      </w:r>
      <w:r w:rsidR="00D87E49" w:rsidRPr="00D549E9">
        <w:rPr>
          <w:color w:val="000000" w:themeColor="text1"/>
          <w:sz w:val="28"/>
          <w:szCs w:val="28"/>
          <w:highlight w:val="lightGray"/>
          <w:lang w:val="en-US"/>
        </w:rPr>
        <w:t>ative maxime prevăzute la alin.</w:t>
      </w:r>
      <w:r w:rsidRPr="00D549E9">
        <w:rPr>
          <w:color w:val="000000" w:themeColor="text1"/>
          <w:sz w:val="28"/>
          <w:szCs w:val="28"/>
          <w:highlight w:val="lightGray"/>
          <w:lang w:val="en-US"/>
        </w:rPr>
        <w:t>(</w:t>
      </w:r>
      <w:r w:rsidR="00BB00A4" w:rsidRPr="00D549E9">
        <w:rPr>
          <w:color w:val="000000" w:themeColor="text1"/>
          <w:sz w:val="28"/>
          <w:szCs w:val="28"/>
          <w:highlight w:val="lightGray"/>
          <w:lang w:val="en-US"/>
        </w:rPr>
        <w:t>4</w:t>
      </w:r>
      <w:r w:rsidRPr="00D549E9">
        <w:rPr>
          <w:color w:val="000000" w:themeColor="text1"/>
          <w:sz w:val="28"/>
          <w:szCs w:val="28"/>
          <w:highlight w:val="lightGray"/>
          <w:lang w:val="en-US"/>
        </w:rPr>
        <w:t>) în ultimele 12 luni consecutive de funcţionare, nivelul redus</w:t>
      </w:r>
      <w:r w:rsidR="00D87E49" w:rsidRPr="00D549E9">
        <w:rPr>
          <w:color w:val="000000" w:themeColor="text1"/>
          <w:sz w:val="28"/>
          <w:szCs w:val="28"/>
          <w:highlight w:val="lightGray"/>
          <w:lang w:val="en-US"/>
        </w:rPr>
        <w:t xml:space="preserve"> al accizelor prevăzut la alin.</w:t>
      </w:r>
      <w:r w:rsidRPr="00D549E9">
        <w:rPr>
          <w:color w:val="000000" w:themeColor="text1"/>
          <w:sz w:val="28"/>
          <w:szCs w:val="28"/>
          <w:highlight w:val="lightGray"/>
          <w:lang w:val="en-US"/>
        </w:rPr>
        <w:t>(</w:t>
      </w:r>
      <w:r w:rsidR="00004C65" w:rsidRPr="00D549E9">
        <w:rPr>
          <w:color w:val="000000" w:themeColor="text1"/>
          <w:sz w:val="28"/>
          <w:szCs w:val="28"/>
          <w:highlight w:val="lightGray"/>
          <w:lang w:val="en-US"/>
        </w:rPr>
        <w:t>5</w:t>
      </w:r>
      <w:r w:rsidRPr="00D549E9">
        <w:rPr>
          <w:color w:val="000000" w:themeColor="text1"/>
          <w:sz w:val="28"/>
          <w:szCs w:val="28"/>
          <w:highlight w:val="lightGray"/>
          <w:lang w:val="en-US"/>
        </w:rPr>
        <w:t>) nu se aplică pentru produsele eliberate pentru consum sau livrate în regim suspensiv de plata accizelor, după caz,</w:t>
      </w:r>
      <w:r w:rsidR="00BB00A4" w:rsidRPr="00D549E9">
        <w:rPr>
          <w:color w:val="000000" w:themeColor="text1"/>
          <w:sz w:val="28"/>
          <w:szCs w:val="28"/>
          <w:highlight w:val="lightGray"/>
          <w:lang w:val="en-US"/>
        </w:rPr>
        <w:t xml:space="preserve"> pentru toți micii producători independenţi ce au cooperat,</w:t>
      </w:r>
      <w:r w:rsidRPr="00D549E9">
        <w:rPr>
          <w:color w:val="000000" w:themeColor="text1"/>
          <w:sz w:val="28"/>
          <w:szCs w:val="28"/>
          <w:highlight w:val="lightGray"/>
          <w:lang w:val="en-US"/>
        </w:rPr>
        <w:t xml:space="preserve"> din luna imediat următoare celei în care limitele cantitative maxime au fost depăşite.</w:t>
      </w:r>
    </w:p>
    <w:p w14:paraId="610E57D0" w14:textId="5083571A" w:rsidR="002231E9" w:rsidRPr="007248FF" w:rsidRDefault="0098003F" w:rsidP="002231E9">
      <w:pPr>
        <w:pStyle w:val="ListParagraph"/>
        <w:numPr>
          <w:ilvl w:val="0"/>
          <w:numId w:val="14"/>
        </w:numPr>
        <w:spacing w:after="0" w:line="240" w:lineRule="auto"/>
        <w:ind w:left="0" w:firstLine="426"/>
        <w:jc w:val="both"/>
        <w:rPr>
          <w:rFonts w:ascii="Times New Roman" w:eastAsia="Times New Roman" w:hAnsi="Times New Roman" w:cs="Times New Roman"/>
          <w:color w:val="000000" w:themeColor="text1"/>
          <w:sz w:val="28"/>
          <w:szCs w:val="28"/>
          <w:lang w:val="en-US"/>
        </w:rPr>
      </w:pPr>
      <w:r w:rsidRPr="007248FF">
        <w:rPr>
          <w:rFonts w:ascii="Times New Roman" w:eastAsia="Times New Roman" w:hAnsi="Times New Roman" w:cs="Times New Roman"/>
          <w:color w:val="000000" w:themeColor="text1"/>
          <w:sz w:val="28"/>
          <w:szCs w:val="28"/>
          <w:lang w:val="en-US"/>
        </w:rPr>
        <w:t xml:space="preserve">Micii producători independenţi astfel cum sunt definiţi la art. </w:t>
      </w:r>
      <w:r w:rsidR="00EC3BDB">
        <w:rPr>
          <w:rFonts w:ascii="Times New Roman" w:eastAsia="Times New Roman" w:hAnsi="Times New Roman" w:cs="Times New Roman"/>
          <w:color w:val="000000" w:themeColor="text1"/>
          <w:sz w:val="28"/>
          <w:szCs w:val="28"/>
          <w:lang w:val="ro-MD"/>
        </w:rPr>
        <w:t>120 pct.13</w:t>
      </w:r>
      <w:r w:rsidR="002231E9" w:rsidRPr="007248FF">
        <w:rPr>
          <w:rFonts w:ascii="Times New Roman" w:eastAsia="Times New Roman" w:hAnsi="Times New Roman" w:cs="Times New Roman"/>
          <w:color w:val="000000" w:themeColor="text1"/>
          <w:sz w:val="28"/>
          <w:szCs w:val="28"/>
          <w:lang w:val="ro-MD"/>
        </w:rPr>
        <w:t>)</w:t>
      </w:r>
      <w:r w:rsidRPr="007248FF">
        <w:rPr>
          <w:rFonts w:ascii="Times New Roman" w:eastAsia="Times New Roman" w:hAnsi="Times New Roman" w:cs="Times New Roman"/>
          <w:color w:val="000000" w:themeColor="text1"/>
          <w:sz w:val="28"/>
          <w:szCs w:val="28"/>
          <w:lang w:val="en-US"/>
        </w:rPr>
        <w:t xml:space="preserve">, precum şi operatorii prevăzuţi la art. </w:t>
      </w:r>
      <w:r w:rsidR="002231E9" w:rsidRPr="007248FF">
        <w:rPr>
          <w:rFonts w:ascii="Times New Roman" w:eastAsia="Times New Roman" w:hAnsi="Times New Roman" w:cs="Times New Roman"/>
          <w:color w:val="000000" w:themeColor="text1"/>
          <w:sz w:val="28"/>
          <w:szCs w:val="28"/>
          <w:lang w:val="en-US"/>
        </w:rPr>
        <w:t>126</w:t>
      </w:r>
      <w:r w:rsidR="002231E9" w:rsidRPr="007248FF">
        <w:rPr>
          <w:rFonts w:ascii="Times New Roman" w:eastAsia="Times New Roman" w:hAnsi="Times New Roman" w:cs="Times New Roman"/>
          <w:color w:val="000000" w:themeColor="text1"/>
          <w:sz w:val="28"/>
          <w:szCs w:val="28"/>
          <w:vertAlign w:val="superscript"/>
          <w:lang w:val="en-US"/>
        </w:rPr>
        <w:t>4</w:t>
      </w:r>
      <w:r w:rsidR="002231E9" w:rsidRPr="007248FF">
        <w:rPr>
          <w:rFonts w:ascii="Times New Roman" w:eastAsia="Times New Roman" w:hAnsi="Times New Roman" w:cs="Times New Roman"/>
          <w:color w:val="000000" w:themeColor="text1"/>
          <w:sz w:val="28"/>
          <w:szCs w:val="28"/>
          <w:lang w:val="en-US"/>
        </w:rPr>
        <w:t xml:space="preserve"> alin.(3</w:t>
      </w:r>
      <w:r w:rsidRPr="007248FF">
        <w:rPr>
          <w:rFonts w:ascii="Times New Roman" w:eastAsia="Times New Roman" w:hAnsi="Times New Roman" w:cs="Times New Roman"/>
          <w:color w:val="000000" w:themeColor="text1"/>
          <w:sz w:val="28"/>
          <w:szCs w:val="28"/>
          <w:lang w:val="en-US"/>
        </w:rPr>
        <w:t xml:space="preserve">), care îndeplinesc cerinţele prevăzute în prezentul </w:t>
      </w:r>
      <w:r w:rsidR="002231E9" w:rsidRPr="007248FF">
        <w:rPr>
          <w:rFonts w:ascii="Times New Roman" w:eastAsia="Times New Roman" w:hAnsi="Times New Roman" w:cs="Times New Roman"/>
          <w:color w:val="000000" w:themeColor="text1"/>
          <w:sz w:val="28"/>
          <w:szCs w:val="28"/>
          <w:lang w:val="en-US"/>
        </w:rPr>
        <w:t>capitol</w:t>
      </w:r>
      <w:r w:rsidRPr="007248FF">
        <w:rPr>
          <w:rFonts w:ascii="Times New Roman" w:eastAsia="Times New Roman" w:hAnsi="Times New Roman" w:cs="Times New Roman"/>
          <w:color w:val="000000" w:themeColor="text1"/>
          <w:sz w:val="28"/>
          <w:szCs w:val="28"/>
          <w:lang w:val="en-US"/>
        </w:rPr>
        <w:t xml:space="preserve"> pentru menţinerea în aceste categorii, pot solicita, printr-o cerere, </w:t>
      </w:r>
      <w:r w:rsidR="002231E9" w:rsidRPr="007248FF">
        <w:rPr>
          <w:rFonts w:ascii="Times New Roman" w:eastAsia="Times New Roman" w:hAnsi="Times New Roman" w:cs="Times New Roman"/>
          <w:color w:val="000000" w:themeColor="text1"/>
          <w:sz w:val="28"/>
          <w:szCs w:val="28"/>
          <w:lang w:val="en-US"/>
        </w:rPr>
        <w:t>autorităţii</w:t>
      </w:r>
      <w:r w:rsidRPr="007248FF">
        <w:rPr>
          <w:rFonts w:ascii="Times New Roman" w:eastAsia="Times New Roman" w:hAnsi="Times New Roman" w:cs="Times New Roman"/>
          <w:color w:val="000000" w:themeColor="text1"/>
          <w:sz w:val="28"/>
          <w:szCs w:val="28"/>
          <w:lang w:val="en-US"/>
        </w:rPr>
        <w:t xml:space="preserve"> </w:t>
      </w:r>
      <w:r w:rsidR="002231E9" w:rsidRPr="007248FF">
        <w:rPr>
          <w:rFonts w:ascii="Times New Roman" w:eastAsia="Times New Roman" w:hAnsi="Times New Roman" w:cs="Times New Roman"/>
          <w:color w:val="000000" w:themeColor="text1"/>
          <w:sz w:val="28"/>
          <w:szCs w:val="28"/>
          <w:lang w:val="en-US"/>
        </w:rPr>
        <w:t>competente</w:t>
      </w:r>
      <w:r w:rsidRPr="007248FF">
        <w:rPr>
          <w:rFonts w:ascii="Times New Roman" w:eastAsia="Times New Roman" w:hAnsi="Times New Roman" w:cs="Times New Roman"/>
          <w:color w:val="000000" w:themeColor="text1"/>
          <w:sz w:val="28"/>
          <w:szCs w:val="28"/>
          <w:lang w:val="en-US"/>
        </w:rPr>
        <w:t xml:space="preserve"> eliberarea unui certificat anual care să ateste statutul de mic producător independent, încadrarea producţiei acestora în limitele cantitative anuale maxime şi respectarea de către aceştia a celorlalte condiţii pentru încadrarea în categoria de mic producător independent sau </w:t>
      </w:r>
      <w:r w:rsidR="002231E9" w:rsidRPr="007248FF">
        <w:rPr>
          <w:rFonts w:ascii="Times New Roman" w:eastAsia="Times New Roman" w:hAnsi="Times New Roman" w:cs="Times New Roman"/>
          <w:color w:val="000000" w:themeColor="text1"/>
          <w:sz w:val="28"/>
          <w:szCs w:val="28"/>
          <w:lang w:val="en-US"/>
        </w:rPr>
        <w:t>mică distilerie.</w:t>
      </w:r>
    </w:p>
    <w:p w14:paraId="20D7D279" w14:textId="23AFBEF7" w:rsidR="00A96333" w:rsidRPr="00F9417D" w:rsidRDefault="00A96333" w:rsidP="00F9417D">
      <w:pPr>
        <w:pStyle w:val="ListParagraph"/>
        <w:numPr>
          <w:ilvl w:val="0"/>
          <w:numId w:val="14"/>
        </w:numPr>
        <w:spacing w:after="0" w:line="240" w:lineRule="auto"/>
        <w:ind w:left="0" w:firstLine="284"/>
        <w:jc w:val="both"/>
        <w:rPr>
          <w:rFonts w:ascii="Times New Roman" w:eastAsia="Times New Roman" w:hAnsi="Times New Roman" w:cs="Times New Roman"/>
          <w:color w:val="000000" w:themeColor="text1"/>
          <w:sz w:val="28"/>
          <w:szCs w:val="28"/>
          <w:lang w:val="en-US"/>
        </w:rPr>
      </w:pPr>
      <w:r w:rsidRPr="007248FF">
        <w:rPr>
          <w:rFonts w:ascii="Times New Roman" w:eastAsia="Times New Roman" w:hAnsi="Times New Roman" w:cs="Times New Roman"/>
          <w:color w:val="000000" w:themeColor="text1"/>
          <w:sz w:val="28"/>
          <w:szCs w:val="28"/>
          <w:lang w:val="en-US"/>
        </w:rPr>
        <w:t xml:space="preserve">Micii producători independenţi pentru producţia </w:t>
      </w:r>
      <w:r w:rsidR="007248FF" w:rsidRPr="007248FF">
        <w:rPr>
          <w:rFonts w:ascii="Times New Roman" w:eastAsia="Times New Roman" w:hAnsi="Times New Roman" w:cs="Times New Roman"/>
          <w:color w:val="000000" w:themeColor="text1"/>
          <w:sz w:val="28"/>
          <w:szCs w:val="28"/>
          <w:lang w:val="en-US"/>
        </w:rPr>
        <w:t>de bere</w:t>
      </w:r>
      <w:r w:rsidR="007248FF">
        <w:rPr>
          <w:rFonts w:ascii="Times New Roman" w:eastAsia="Times New Roman" w:hAnsi="Times New Roman" w:cs="Times New Roman"/>
          <w:color w:val="000000" w:themeColor="text1"/>
          <w:sz w:val="28"/>
          <w:szCs w:val="28"/>
          <w:lang w:val="en-US"/>
        </w:rPr>
        <w:t>,</w:t>
      </w:r>
      <w:r w:rsidR="007248FF" w:rsidRPr="007248FF">
        <w:rPr>
          <w:rFonts w:ascii="Times New Roman" w:eastAsia="Times New Roman" w:hAnsi="Times New Roman" w:cs="Times New Roman"/>
          <w:color w:val="000000" w:themeColor="text1"/>
          <w:sz w:val="28"/>
          <w:szCs w:val="28"/>
          <w:lang w:val="en-US"/>
        </w:rPr>
        <w:t xml:space="preserve"> de vinuri spumoase, de băuturi fermentate, altele decât bere şi vinuri</w:t>
      </w:r>
      <w:r w:rsidRPr="00F9417D">
        <w:rPr>
          <w:rFonts w:ascii="Times New Roman" w:eastAsia="Times New Roman" w:hAnsi="Times New Roman" w:cs="Times New Roman"/>
          <w:color w:val="000000" w:themeColor="text1"/>
          <w:sz w:val="28"/>
          <w:szCs w:val="28"/>
          <w:lang w:val="en-US"/>
        </w:rPr>
        <w:t>, odată cu cererea prevăzută la alin. (7), depun şi o declaraţie pe propria răspundere prin care să certifice că îndeplinesc cumulativ următoarele condiţii pentru încadrarea în categoria micilor producători independenţi de vin sau de produse intermediare:</w:t>
      </w:r>
    </w:p>
    <w:p w14:paraId="5AF8E29E" w14:textId="2DAB364E" w:rsidR="00A96333" w:rsidRPr="00A96333" w:rsidRDefault="00A96333" w:rsidP="00A96333">
      <w:pPr>
        <w:pStyle w:val="ListParagraph"/>
        <w:spacing w:after="0" w:line="240" w:lineRule="auto"/>
        <w:ind w:left="0" w:firstLine="1241"/>
        <w:jc w:val="both"/>
        <w:rPr>
          <w:rFonts w:ascii="Times New Roman" w:eastAsia="Times New Roman" w:hAnsi="Times New Roman" w:cs="Times New Roman"/>
          <w:color w:val="00B050"/>
          <w:sz w:val="28"/>
          <w:szCs w:val="28"/>
          <w:lang w:val="en-US"/>
        </w:rPr>
      </w:pPr>
      <w:r w:rsidRPr="007248FF">
        <w:rPr>
          <w:rFonts w:ascii="Times New Roman" w:eastAsia="Times New Roman" w:hAnsi="Times New Roman" w:cs="Times New Roman"/>
          <w:color w:val="000000" w:themeColor="text1"/>
          <w:sz w:val="28"/>
          <w:szCs w:val="28"/>
          <w:lang w:val="en-US"/>
        </w:rPr>
        <w:lastRenderedPageBreak/>
        <w:t xml:space="preserve">a) sunt independenţi din punct de vedere juridic şi economic de orice alt producător, folosesc clădiri separate din punct de vedere fizic de cele ale oricărui alt producător </w:t>
      </w:r>
      <w:r w:rsidRPr="00A666EE">
        <w:rPr>
          <w:rFonts w:ascii="Times New Roman" w:eastAsia="Times New Roman" w:hAnsi="Times New Roman" w:cs="Times New Roman"/>
          <w:color w:val="C00000"/>
          <w:sz w:val="28"/>
          <w:szCs w:val="28"/>
          <w:lang w:val="en-US"/>
        </w:rPr>
        <w:t>şi nu lucrează sub licenţă</w:t>
      </w:r>
      <w:r w:rsidRPr="00A96333">
        <w:rPr>
          <w:rFonts w:ascii="Times New Roman" w:eastAsia="Times New Roman" w:hAnsi="Times New Roman" w:cs="Times New Roman"/>
          <w:color w:val="00B050"/>
          <w:sz w:val="28"/>
          <w:szCs w:val="28"/>
          <w:lang w:val="en-US"/>
        </w:rPr>
        <w:t>;</w:t>
      </w:r>
    </w:p>
    <w:p w14:paraId="2BF0C01D" w14:textId="4B90E2D8" w:rsidR="00A96333" w:rsidRPr="00F9417D" w:rsidRDefault="00A96333" w:rsidP="00A96333">
      <w:pPr>
        <w:pStyle w:val="ListParagraph"/>
        <w:spacing w:after="0" w:line="240" w:lineRule="auto"/>
        <w:ind w:left="0" w:firstLine="1241"/>
        <w:jc w:val="both"/>
        <w:rPr>
          <w:rFonts w:ascii="Times New Roman" w:eastAsia="Times New Roman" w:hAnsi="Times New Roman" w:cs="Times New Roman"/>
          <w:color w:val="000000" w:themeColor="text1"/>
          <w:sz w:val="28"/>
          <w:szCs w:val="28"/>
          <w:lang w:val="en-US"/>
        </w:rPr>
      </w:pPr>
      <w:r w:rsidRPr="00F9417D">
        <w:rPr>
          <w:rFonts w:ascii="Times New Roman" w:eastAsia="Times New Roman" w:hAnsi="Times New Roman" w:cs="Times New Roman"/>
          <w:color w:val="000000" w:themeColor="text1"/>
          <w:sz w:val="28"/>
          <w:szCs w:val="28"/>
          <w:lang w:val="en-US"/>
        </w:rPr>
        <w:t xml:space="preserve">b) producţia realizată în anul precedent nu depăşeşte </w:t>
      </w:r>
      <w:r w:rsidR="00F9417D" w:rsidRPr="00F9417D">
        <w:rPr>
          <w:rFonts w:ascii="Times New Roman" w:eastAsia="Times New Roman" w:hAnsi="Times New Roman" w:cs="Times New Roman"/>
          <w:color w:val="000000" w:themeColor="text1"/>
          <w:sz w:val="28"/>
          <w:szCs w:val="28"/>
          <w:lang w:val="en-US"/>
        </w:rPr>
        <w:t>limitele cantitative stabilite la alin.(4)</w:t>
      </w:r>
      <w:r w:rsidRPr="00F9417D">
        <w:rPr>
          <w:rFonts w:ascii="Times New Roman" w:eastAsia="Times New Roman" w:hAnsi="Times New Roman" w:cs="Times New Roman"/>
          <w:color w:val="000000" w:themeColor="text1"/>
          <w:sz w:val="28"/>
          <w:szCs w:val="28"/>
          <w:lang w:val="en-US"/>
        </w:rPr>
        <w:t>. Pentru antrepozitarii autorizaţi a căror activitate nu depăşeşte 12 luni consecutive de funcţionare sau nou-înfiinţaţi, în declaraţie se va înscrie producţia realizată până la data cererii sau că producţia estimată a fi realizată în următoarele 12 luni nu depăşeşte limitele cantitative maxime prevăzute pentru fiecare categorie de produs în parte.</w:t>
      </w:r>
    </w:p>
    <w:p w14:paraId="7162D7AA" w14:textId="4E23CB13" w:rsidR="00631B9E" w:rsidRPr="00F9417D" w:rsidRDefault="00631B9E" w:rsidP="002231E9">
      <w:pPr>
        <w:pStyle w:val="ListParagraph"/>
        <w:numPr>
          <w:ilvl w:val="0"/>
          <w:numId w:val="14"/>
        </w:numPr>
        <w:spacing w:after="0" w:line="240" w:lineRule="auto"/>
        <w:ind w:left="0" w:firstLine="426"/>
        <w:jc w:val="both"/>
        <w:rPr>
          <w:rFonts w:ascii="Times New Roman" w:eastAsia="Times New Roman" w:hAnsi="Times New Roman" w:cs="Times New Roman"/>
          <w:color w:val="000000" w:themeColor="text1"/>
          <w:sz w:val="28"/>
          <w:szCs w:val="28"/>
          <w:lang w:val="en-US"/>
        </w:rPr>
      </w:pPr>
      <w:r w:rsidRPr="00F9417D">
        <w:rPr>
          <w:rFonts w:ascii="Times New Roman" w:eastAsia="Times New Roman" w:hAnsi="Times New Roman" w:cs="Times New Roman"/>
          <w:color w:val="000000" w:themeColor="text1"/>
          <w:sz w:val="28"/>
          <w:szCs w:val="28"/>
        </w:rPr>
        <w:t>Mode</w:t>
      </w:r>
      <w:r w:rsidR="00F9417D" w:rsidRPr="00F9417D">
        <w:rPr>
          <w:rFonts w:ascii="Times New Roman" w:eastAsia="Times New Roman" w:hAnsi="Times New Roman" w:cs="Times New Roman"/>
          <w:color w:val="000000" w:themeColor="text1"/>
          <w:sz w:val="28"/>
          <w:szCs w:val="28"/>
        </w:rPr>
        <w:t>lul de cerere prevăzut la alin.</w:t>
      </w:r>
      <w:r w:rsidRPr="00F9417D">
        <w:rPr>
          <w:rFonts w:ascii="Times New Roman" w:eastAsia="Times New Roman" w:hAnsi="Times New Roman" w:cs="Times New Roman"/>
          <w:color w:val="000000" w:themeColor="text1"/>
          <w:sz w:val="28"/>
          <w:szCs w:val="28"/>
        </w:rPr>
        <w:t>(7), declaraţia pe propria r</w:t>
      </w:r>
      <w:r w:rsidR="00A96333" w:rsidRPr="00F9417D">
        <w:rPr>
          <w:rFonts w:ascii="Times New Roman" w:eastAsia="Times New Roman" w:hAnsi="Times New Roman" w:cs="Times New Roman"/>
          <w:color w:val="000000" w:themeColor="text1"/>
          <w:sz w:val="28"/>
          <w:szCs w:val="28"/>
        </w:rPr>
        <w:t>ăspundere prevăzută la alin. (8</w:t>
      </w:r>
      <w:r w:rsidRPr="00F9417D">
        <w:rPr>
          <w:rFonts w:ascii="Times New Roman" w:eastAsia="Times New Roman" w:hAnsi="Times New Roman" w:cs="Times New Roman"/>
          <w:color w:val="000000" w:themeColor="text1"/>
          <w:sz w:val="28"/>
          <w:szCs w:val="28"/>
        </w:rPr>
        <w:t xml:space="preserve">), forma certificatului care atestă statutul de mic producător independent, forma trimiterii la acest certificat în cadrul documentului administrativ care însoţeşte deplasarea produselor respective, precum şi cerinţele pentru completarea documentului administrativ care însoţeşte deplasarea produselor se stabilesc prin </w:t>
      </w:r>
      <w:r w:rsidR="00F97BFE" w:rsidRPr="00F9417D">
        <w:rPr>
          <w:rFonts w:ascii="Times New Roman" w:eastAsia="Times New Roman" w:hAnsi="Times New Roman" w:cs="Times New Roman"/>
          <w:color w:val="000000" w:themeColor="text1"/>
          <w:sz w:val="28"/>
          <w:szCs w:val="28"/>
        </w:rPr>
        <w:t>Ordinul Ministerului Finanțelor.</w:t>
      </w:r>
    </w:p>
    <w:p w14:paraId="76519408" w14:textId="09AE1AAA" w:rsidR="00A96333" w:rsidRPr="00C63425" w:rsidRDefault="00A96333" w:rsidP="002231E9">
      <w:pPr>
        <w:pStyle w:val="ListParagraph"/>
        <w:numPr>
          <w:ilvl w:val="0"/>
          <w:numId w:val="14"/>
        </w:numPr>
        <w:spacing w:after="0" w:line="240" w:lineRule="auto"/>
        <w:ind w:left="0" w:firstLine="426"/>
        <w:jc w:val="both"/>
        <w:rPr>
          <w:rFonts w:ascii="Times New Roman" w:eastAsia="Times New Roman" w:hAnsi="Times New Roman" w:cs="Times New Roman"/>
          <w:color w:val="000000" w:themeColor="text1"/>
          <w:sz w:val="28"/>
          <w:szCs w:val="28"/>
          <w:lang w:val="en-US"/>
        </w:rPr>
      </w:pPr>
      <w:r w:rsidRPr="00C63425">
        <w:rPr>
          <w:rFonts w:ascii="Times New Roman" w:eastAsia="Times New Roman" w:hAnsi="Times New Roman" w:cs="Times New Roman"/>
          <w:color w:val="000000" w:themeColor="text1"/>
          <w:sz w:val="28"/>
          <w:szCs w:val="28"/>
        </w:rPr>
        <w:t>Micii producători independenţi şi micile distilerii fac trimitere la c</w:t>
      </w:r>
      <w:r w:rsidR="00A666EE" w:rsidRPr="00C63425">
        <w:rPr>
          <w:rFonts w:ascii="Times New Roman" w:eastAsia="Times New Roman" w:hAnsi="Times New Roman" w:cs="Times New Roman"/>
          <w:color w:val="000000" w:themeColor="text1"/>
          <w:sz w:val="28"/>
          <w:szCs w:val="28"/>
        </w:rPr>
        <w:t>ertificatul prevăzut la alin. (7</w:t>
      </w:r>
      <w:r w:rsidRPr="00C63425">
        <w:rPr>
          <w:rFonts w:ascii="Times New Roman" w:eastAsia="Times New Roman" w:hAnsi="Times New Roman" w:cs="Times New Roman"/>
          <w:color w:val="000000" w:themeColor="text1"/>
          <w:sz w:val="28"/>
          <w:szCs w:val="28"/>
        </w:rPr>
        <w:t>) în documentul administrativ care însoţeşte deplasarea produselor respective în regim suspensiv de accize sau care însoţeşte deplasarea produselor respective după eliberarea pentru consum, după caz.</w:t>
      </w:r>
    </w:p>
    <w:p w14:paraId="00C38CA1" w14:textId="77777777" w:rsidR="00402D74" w:rsidRPr="00C63425" w:rsidRDefault="002231E9" w:rsidP="00402D74">
      <w:pPr>
        <w:pStyle w:val="ListParagraph"/>
        <w:numPr>
          <w:ilvl w:val="0"/>
          <w:numId w:val="14"/>
        </w:numPr>
        <w:spacing w:after="0" w:line="240" w:lineRule="auto"/>
        <w:ind w:left="0" w:firstLine="426"/>
        <w:jc w:val="both"/>
        <w:rPr>
          <w:rFonts w:ascii="Times New Roman" w:eastAsia="Times New Roman" w:hAnsi="Times New Roman" w:cs="Times New Roman"/>
          <w:color w:val="000000" w:themeColor="text1"/>
          <w:sz w:val="28"/>
          <w:szCs w:val="28"/>
          <w:lang w:val="en-US"/>
        </w:rPr>
      </w:pPr>
      <w:r w:rsidRPr="00C63425">
        <w:rPr>
          <w:rFonts w:ascii="Times New Roman" w:eastAsia="Times New Roman" w:hAnsi="Times New Roman" w:cs="Times New Roman"/>
          <w:color w:val="000000" w:themeColor="text1"/>
          <w:sz w:val="28"/>
          <w:szCs w:val="28"/>
          <w:lang w:val="en-US"/>
        </w:rPr>
        <w:t>Nivelul accizelor prevăzut pentru vinuri liniştite, pentru produsele realizate de micii producători de vinuri spumoase, pentru produsele realizate de micii producători independenţi de bere, de micii producători independenţi de băuturi fermentate, altele decât bere şi vinuri, liniştite sau spumoase, precum şi de micile distilerii se aplică şi pentru produsele realizate de mici producători independenţi sau de micile distilerii din alte state membre, care deţin certificatul care atestă încadrarea în aceste categorii de producători eliberat de autorităţile competente din statele membre în care au fost produse sau, potrivit legislaţiei acelui stat membru, încadrarea în aceste categorii de producători este autocertificată de către respectivul producător, doar în situaţia în care documentul administrativ care însoţeşte deplasarea produselor respective în regim suspensiv de accize sau care însoţeşte deplasarea produselor respective după eliberarea pentru consum, după caz, face trimitere la certificatul acordat de autoritatea din statul membru de origine care atestă acest statut sau, potrivit legislaţiei acelui stat membru, încadrarea în aceste categorii de producători este autocertificată de către respectivul producător.</w:t>
      </w:r>
    </w:p>
    <w:p w14:paraId="349BDA64" w14:textId="186DEB8B" w:rsidR="00402D74" w:rsidRPr="006E2A7D" w:rsidRDefault="00402D74" w:rsidP="00402D74">
      <w:pPr>
        <w:pStyle w:val="ListParagraph"/>
        <w:numPr>
          <w:ilvl w:val="0"/>
          <w:numId w:val="14"/>
        </w:numPr>
        <w:spacing w:after="0" w:line="240" w:lineRule="auto"/>
        <w:ind w:left="0" w:firstLine="426"/>
        <w:jc w:val="both"/>
        <w:rPr>
          <w:rFonts w:ascii="Times New Roman" w:eastAsia="Times New Roman" w:hAnsi="Times New Roman" w:cs="Times New Roman"/>
          <w:color w:val="000000" w:themeColor="text1"/>
          <w:sz w:val="28"/>
          <w:szCs w:val="28"/>
          <w:lang w:val="en-US"/>
        </w:rPr>
      </w:pPr>
      <w:r w:rsidRPr="006E2A7D">
        <w:rPr>
          <w:rFonts w:ascii="Times New Roman" w:eastAsia="Times New Roman" w:hAnsi="Times New Roman" w:cs="Times New Roman"/>
          <w:color w:val="000000" w:themeColor="text1"/>
          <w:sz w:val="28"/>
          <w:szCs w:val="28"/>
        </w:rPr>
        <w:t>Nivelul accizelor prevăzut pentru vinuri, pentru produsele realizate de micii producători de vinuri spumoase, pentru produsele realizate de micii producători independenţi de bere, de micii producători independenţi de băuturi fermentate, altele decât bere şi vinuri, liniştite sau spumoase, precum şi de micile distilerii nu se aplică în situaţia în care nu sunt respectate prevederile alin. (11) sau, în cazuri justificate, în situaţia în care autorit</w:t>
      </w:r>
      <w:r w:rsidR="006E2A7D" w:rsidRPr="006E2A7D">
        <w:rPr>
          <w:rFonts w:ascii="Times New Roman" w:eastAsia="Times New Roman" w:hAnsi="Times New Roman" w:cs="Times New Roman"/>
          <w:color w:val="000000" w:themeColor="text1"/>
          <w:sz w:val="28"/>
          <w:szCs w:val="28"/>
        </w:rPr>
        <w:t>atea competentă</w:t>
      </w:r>
      <w:r w:rsidRPr="006E2A7D">
        <w:rPr>
          <w:rFonts w:ascii="Times New Roman" w:eastAsia="Times New Roman" w:hAnsi="Times New Roman" w:cs="Times New Roman"/>
          <w:color w:val="000000" w:themeColor="text1"/>
          <w:sz w:val="28"/>
          <w:szCs w:val="28"/>
        </w:rPr>
        <w:t xml:space="preserve"> nu po</w:t>
      </w:r>
      <w:r w:rsidR="006E2A7D" w:rsidRPr="006E2A7D">
        <w:rPr>
          <w:rFonts w:ascii="Times New Roman" w:eastAsia="Times New Roman" w:hAnsi="Times New Roman" w:cs="Times New Roman"/>
          <w:color w:val="000000" w:themeColor="text1"/>
          <w:sz w:val="28"/>
          <w:szCs w:val="28"/>
        </w:rPr>
        <w:t>a</w:t>
      </w:r>
      <w:r w:rsidRPr="006E2A7D">
        <w:rPr>
          <w:rFonts w:ascii="Times New Roman" w:eastAsia="Times New Roman" w:hAnsi="Times New Roman" w:cs="Times New Roman"/>
          <w:color w:val="000000" w:themeColor="text1"/>
          <w:sz w:val="28"/>
          <w:szCs w:val="28"/>
        </w:rPr>
        <w:t>t</w:t>
      </w:r>
      <w:r w:rsidR="006E2A7D" w:rsidRPr="006E2A7D">
        <w:rPr>
          <w:rFonts w:ascii="Times New Roman" w:eastAsia="Times New Roman" w:hAnsi="Times New Roman" w:cs="Times New Roman"/>
          <w:color w:val="000000" w:themeColor="text1"/>
          <w:sz w:val="28"/>
          <w:szCs w:val="28"/>
        </w:rPr>
        <w:t>e</w:t>
      </w:r>
      <w:r w:rsidRPr="006E2A7D">
        <w:rPr>
          <w:rFonts w:ascii="Times New Roman" w:eastAsia="Times New Roman" w:hAnsi="Times New Roman" w:cs="Times New Roman"/>
          <w:color w:val="000000" w:themeColor="text1"/>
          <w:sz w:val="28"/>
          <w:szCs w:val="28"/>
        </w:rPr>
        <w:t xml:space="preserve"> stabili cu exactitate respectarea condiţiilor prevăzute la alin. (11).</w:t>
      </w:r>
    </w:p>
    <w:p w14:paraId="13975EA3" w14:textId="58CE31BA" w:rsidR="005010C7" w:rsidRPr="00D648AB" w:rsidRDefault="005010C7" w:rsidP="00217197">
      <w:pPr>
        <w:spacing w:after="0" w:line="240" w:lineRule="auto"/>
        <w:jc w:val="both"/>
        <w:rPr>
          <w:rFonts w:ascii="Times New Roman" w:hAnsi="Times New Roman" w:cs="Times New Roman"/>
          <w:b/>
          <w:bCs/>
          <w:sz w:val="28"/>
          <w:szCs w:val="28"/>
          <w:lang w:val="en-US"/>
        </w:rPr>
      </w:pPr>
    </w:p>
    <w:p w14:paraId="7A0937C0" w14:textId="24145AD4" w:rsidR="00303DBA" w:rsidRPr="00D648AB" w:rsidRDefault="00D001DA" w:rsidP="00303DBA">
      <w:pPr>
        <w:spacing w:after="0" w:line="240" w:lineRule="auto"/>
        <w:ind w:firstLine="426"/>
        <w:jc w:val="both"/>
        <w:rPr>
          <w:rFonts w:ascii="Times New Roman" w:hAnsi="Times New Roman" w:cs="Times New Roman"/>
          <w:b/>
          <w:bCs/>
          <w:sz w:val="28"/>
          <w:szCs w:val="28"/>
          <w:lang w:val="en-US"/>
        </w:rPr>
      </w:pPr>
      <w:r w:rsidRPr="00623CCB">
        <w:rPr>
          <w:rFonts w:ascii="Times New Roman" w:hAnsi="Times New Roman" w:cs="Times New Roman"/>
          <w:b/>
          <w:bCs/>
          <w:sz w:val="28"/>
          <w:szCs w:val="28"/>
          <w:lang w:val="en-US"/>
        </w:rPr>
        <w:t>Art.</w:t>
      </w:r>
      <w:r w:rsidRPr="00623CCB">
        <w:rPr>
          <w:rFonts w:ascii="Times New Roman" w:hAnsi="Times New Roman" w:cs="Times New Roman"/>
          <w:b/>
          <w:sz w:val="28"/>
          <w:szCs w:val="28"/>
          <w:lang w:val="en-US"/>
        </w:rPr>
        <w:t>120</w:t>
      </w:r>
      <w:r w:rsidRPr="00623CCB">
        <w:rPr>
          <w:rFonts w:ascii="Times New Roman" w:hAnsi="Times New Roman" w:cs="Times New Roman"/>
          <w:b/>
          <w:sz w:val="28"/>
          <w:szCs w:val="28"/>
          <w:vertAlign w:val="superscript"/>
          <w:lang w:val="en-US"/>
        </w:rPr>
        <w:t>7</w:t>
      </w:r>
      <w:r w:rsidR="00AD2467" w:rsidRPr="00623CCB">
        <w:rPr>
          <w:rFonts w:ascii="Times New Roman" w:hAnsi="Times New Roman" w:cs="Times New Roman"/>
          <w:b/>
          <w:bCs/>
          <w:sz w:val="28"/>
          <w:szCs w:val="28"/>
          <w:lang w:val="en-US"/>
        </w:rPr>
        <w:t xml:space="preserve"> </w:t>
      </w:r>
      <w:r w:rsidR="00217197" w:rsidRPr="00623CCB">
        <w:rPr>
          <w:rFonts w:ascii="Times New Roman" w:hAnsi="Times New Roman" w:cs="Times New Roman"/>
          <w:b/>
          <w:bCs/>
          <w:sz w:val="28"/>
          <w:szCs w:val="28"/>
          <w:lang w:val="en-US"/>
        </w:rPr>
        <w:t>Nereguli apărute în cursul deplasării produselor accizabile în regim suspensiv de accize</w:t>
      </w:r>
    </w:p>
    <w:p w14:paraId="424573C6" w14:textId="17A98291" w:rsidR="00554EA2" w:rsidRPr="00554EA2" w:rsidRDefault="00217197" w:rsidP="00554EA2">
      <w:pPr>
        <w:pStyle w:val="ListParagraph"/>
        <w:numPr>
          <w:ilvl w:val="0"/>
          <w:numId w:val="16"/>
        </w:numPr>
        <w:spacing w:after="0" w:line="240" w:lineRule="auto"/>
        <w:ind w:left="0" w:firstLine="284"/>
        <w:jc w:val="both"/>
        <w:rPr>
          <w:rFonts w:ascii="Times New Roman" w:hAnsi="Times New Roman" w:cs="Times New Roman"/>
          <w:b/>
          <w:color w:val="000000" w:themeColor="text1"/>
          <w:sz w:val="28"/>
          <w:szCs w:val="28"/>
          <w:lang w:val="en-US"/>
        </w:rPr>
      </w:pPr>
      <w:r w:rsidRPr="00D648AB">
        <w:rPr>
          <w:rFonts w:ascii="Times New Roman" w:hAnsi="Times New Roman" w:cs="Times New Roman"/>
          <w:sz w:val="28"/>
          <w:szCs w:val="28"/>
          <w:lang w:val="en-US"/>
        </w:rPr>
        <w:t xml:space="preserve">În cazul în care produsele accizabile care se deplasează în regim suspensiv de accize nu au ajuns la destinaţie şi pe parcursul deplasării nu a fost depistată nicio neregulă care să ducă la eliberarea pentru consum a acestor produse, în temeiul </w:t>
      </w:r>
      <w:r w:rsidR="003876F1" w:rsidRPr="00D648AB">
        <w:rPr>
          <w:rFonts w:ascii="Times New Roman" w:hAnsi="Times New Roman" w:cs="Times New Roman"/>
          <w:color w:val="000000" w:themeColor="text1"/>
          <w:sz w:val="28"/>
          <w:szCs w:val="28"/>
          <w:lang w:val="en-US"/>
        </w:rPr>
        <w:t>art.120</w:t>
      </w:r>
      <w:r w:rsidR="003876F1" w:rsidRPr="00D648AB">
        <w:rPr>
          <w:rFonts w:ascii="Times New Roman" w:hAnsi="Times New Roman" w:cs="Times New Roman"/>
          <w:color w:val="000000" w:themeColor="text1"/>
          <w:sz w:val="28"/>
          <w:szCs w:val="28"/>
          <w:vertAlign w:val="superscript"/>
          <w:lang w:val="en-US"/>
        </w:rPr>
        <w:t>3</w:t>
      </w:r>
      <w:r w:rsidRPr="00D648AB">
        <w:rPr>
          <w:rFonts w:ascii="Times New Roman" w:hAnsi="Times New Roman" w:cs="Times New Roman"/>
          <w:color w:val="000000" w:themeColor="text1"/>
          <w:sz w:val="28"/>
          <w:szCs w:val="28"/>
          <w:lang w:val="en-US"/>
        </w:rPr>
        <w:t xml:space="preserve"> alin. (1) lit. a), </w:t>
      </w:r>
      <w:r w:rsidRPr="00D648AB">
        <w:rPr>
          <w:rFonts w:ascii="Times New Roman" w:hAnsi="Times New Roman" w:cs="Times New Roman"/>
          <w:sz w:val="28"/>
          <w:szCs w:val="28"/>
          <w:lang w:val="en-US"/>
        </w:rPr>
        <w:t xml:space="preserve">se consideră că neregula </w:t>
      </w:r>
      <w:r w:rsidR="00FD2D71" w:rsidRPr="00FD2D71">
        <w:rPr>
          <w:rFonts w:ascii="Times New Roman" w:hAnsi="Times New Roman" w:cs="Times New Roman"/>
          <w:color w:val="000000" w:themeColor="text1"/>
          <w:sz w:val="28"/>
          <w:szCs w:val="28"/>
          <w:lang w:val="en-US"/>
        </w:rPr>
        <w:t xml:space="preserve">s-a produs în statul membru </w:t>
      </w:r>
      <w:r w:rsidRPr="00FD2D71">
        <w:rPr>
          <w:rFonts w:ascii="Times New Roman" w:hAnsi="Times New Roman" w:cs="Times New Roman"/>
          <w:color w:val="000000" w:themeColor="text1"/>
          <w:sz w:val="28"/>
          <w:szCs w:val="28"/>
          <w:lang w:val="en-US"/>
        </w:rPr>
        <w:t xml:space="preserve">de </w:t>
      </w:r>
      <w:r w:rsidRPr="00D648AB">
        <w:rPr>
          <w:rFonts w:ascii="Times New Roman" w:hAnsi="Times New Roman" w:cs="Times New Roman"/>
          <w:sz w:val="28"/>
          <w:szCs w:val="28"/>
          <w:lang w:val="en-US"/>
        </w:rPr>
        <w:t>expediție în momentul începerii deplasării</w:t>
      </w:r>
      <w:r w:rsidR="00554EA2" w:rsidRPr="00554EA2">
        <w:rPr>
          <w:rFonts w:ascii="Times New Roman" w:hAnsi="Times New Roman" w:cs="Times New Roman"/>
          <w:color w:val="000000" w:themeColor="text1"/>
          <w:sz w:val="28"/>
          <w:szCs w:val="28"/>
          <w:lang w:val="en-US"/>
        </w:rPr>
        <w:t>,</w:t>
      </w:r>
      <w:r w:rsidR="00554EA2" w:rsidRPr="00554EA2">
        <w:rPr>
          <w:rFonts w:ascii="Times New Roman" w:hAnsi="Times New Roman" w:cs="Times New Roman"/>
          <w:color w:val="000000" w:themeColor="text1"/>
          <w:sz w:val="28"/>
          <w:szCs w:val="28"/>
        </w:rPr>
        <w:t xml:space="preserve"> cu excepţia cazului în care, în termen de patru luni de la începerea deplasării, în c</w:t>
      </w:r>
      <w:r w:rsidR="0096638B">
        <w:rPr>
          <w:rFonts w:ascii="Times New Roman" w:hAnsi="Times New Roman" w:cs="Times New Roman"/>
          <w:color w:val="000000" w:themeColor="text1"/>
          <w:sz w:val="28"/>
          <w:szCs w:val="28"/>
        </w:rPr>
        <w:t>onformitate cu art. 123 alin. (6</w:t>
      </w:r>
      <w:r w:rsidR="00554EA2" w:rsidRPr="00554EA2">
        <w:rPr>
          <w:rFonts w:ascii="Times New Roman" w:hAnsi="Times New Roman" w:cs="Times New Roman"/>
          <w:color w:val="000000" w:themeColor="text1"/>
          <w:sz w:val="28"/>
          <w:szCs w:val="28"/>
        </w:rPr>
        <w:t>), se furnizează dovada încheierii acesteia sau a locului în care a fost comisă neregula, într-un mod considerat satisfăcător de autorităţile competente din statul membru de expediţie, în c</w:t>
      </w:r>
      <w:r w:rsidR="0096638B">
        <w:rPr>
          <w:rFonts w:ascii="Times New Roman" w:hAnsi="Times New Roman" w:cs="Times New Roman"/>
          <w:color w:val="000000" w:themeColor="text1"/>
          <w:sz w:val="28"/>
          <w:szCs w:val="28"/>
        </w:rPr>
        <w:t>onformitate cu art. 123 alin. (7</w:t>
      </w:r>
      <w:r w:rsidR="00554EA2" w:rsidRPr="00554EA2">
        <w:rPr>
          <w:rFonts w:ascii="Times New Roman" w:hAnsi="Times New Roman" w:cs="Times New Roman"/>
          <w:color w:val="000000" w:themeColor="text1"/>
          <w:sz w:val="28"/>
          <w:szCs w:val="28"/>
        </w:rPr>
        <w:t xml:space="preserve">). </w:t>
      </w:r>
    </w:p>
    <w:p w14:paraId="3D8B438B" w14:textId="1399FE02" w:rsidR="00303DBA" w:rsidRPr="00554EA2" w:rsidRDefault="00554EA2" w:rsidP="00623CCB">
      <w:pPr>
        <w:spacing w:after="0" w:line="240" w:lineRule="auto"/>
        <w:ind w:firstLine="284"/>
        <w:jc w:val="both"/>
        <w:rPr>
          <w:rFonts w:ascii="Times New Roman" w:hAnsi="Times New Roman" w:cs="Times New Roman"/>
          <w:b/>
          <w:color w:val="000000" w:themeColor="text1"/>
          <w:sz w:val="28"/>
          <w:szCs w:val="28"/>
        </w:rPr>
      </w:pPr>
      <w:r w:rsidRPr="00554EA2">
        <w:rPr>
          <w:rFonts w:ascii="Times New Roman" w:hAnsi="Times New Roman" w:cs="Times New Roman"/>
          <w:color w:val="000000" w:themeColor="text1"/>
          <w:sz w:val="28"/>
          <w:szCs w:val="28"/>
        </w:rPr>
        <w:t xml:space="preserve">În cazul în care persoana care a constituit garanţia prevăzută la </w:t>
      </w:r>
      <w:r w:rsidR="00C13BCF">
        <w:rPr>
          <w:rFonts w:ascii="Times New Roman" w:hAnsi="Times New Roman" w:cs="Times New Roman"/>
          <w:color w:val="000000" w:themeColor="text1"/>
          <w:sz w:val="28"/>
          <w:szCs w:val="28"/>
        </w:rPr>
        <w:t>122</w:t>
      </w:r>
      <w:r w:rsidR="00C13BCF" w:rsidRPr="00C13BCF">
        <w:rPr>
          <w:rFonts w:ascii="Times New Roman" w:hAnsi="Times New Roman" w:cs="Times New Roman"/>
          <w:color w:val="000000" w:themeColor="text1"/>
          <w:sz w:val="28"/>
          <w:szCs w:val="28"/>
          <w:vertAlign w:val="superscript"/>
        </w:rPr>
        <w:t>3</w:t>
      </w:r>
      <w:r w:rsidRPr="00554EA2">
        <w:rPr>
          <w:rFonts w:ascii="Times New Roman" w:hAnsi="Times New Roman" w:cs="Times New Roman"/>
          <w:color w:val="000000" w:themeColor="text1"/>
          <w:sz w:val="28"/>
          <w:szCs w:val="28"/>
        </w:rPr>
        <w:t xml:space="preserve"> nu a avut sau nu a putut să aibă cunoștinţă de faptul că produsele nu au ajuns la destinaţie, acesteia i se acordă un termen de o lună de la comunicarea acestei informaţii de către autorităţile competente din statul membru de expediţie pentru a se permite respectivei persoane să aducă dovada încheierii deplasării, în conformitate cu art.122</w:t>
      </w:r>
      <w:r w:rsidRPr="00554EA2">
        <w:rPr>
          <w:rFonts w:ascii="Times New Roman" w:hAnsi="Times New Roman" w:cs="Times New Roman"/>
          <w:color w:val="000000" w:themeColor="text1"/>
          <w:sz w:val="28"/>
          <w:szCs w:val="28"/>
          <w:vertAlign w:val="superscript"/>
        </w:rPr>
        <w:t>3</w:t>
      </w:r>
      <w:r w:rsidRPr="00554EA2">
        <w:rPr>
          <w:rFonts w:ascii="Times New Roman" w:hAnsi="Times New Roman" w:cs="Times New Roman"/>
          <w:color w:val="000000" w:themeColor="text1"/>
          <w:sz w:val="28"/>
          <w:szCs w:val="28"/>
        </w:rPr>
        <w:t xml:space="preserve"> sau a locului comiterii neregulii.</w:t>
      </w:r>
    </w:p>
    <w:p w14:paraId="54E3A225" w14:textId="792D0792" w:rsidR="00217197" w:rsidRPr="00D648AB" w:rsidRDefault="00217197" w:rsidP="003876F1">
      <w:pPr>
        <w:pStyle w:val="ListParagraph"/>
        <w:numPr>
          <w:ilvl w:val="0"/>
          <w:numId w:val="16"/>
        </w:numPr>
        <w:spacing w:after="0" w:line="240" w:lineRule="auto"/>
        <w:ind w:left="0" w:firstLine="284"/>
        <w:jc w:val="both"/>
        <w:rPr>
          <w:rFonts w:ascii="Times New Roman" w:hAnsi="Times New Roman" w:cs="Times New Roman"/>
          <w:b/>
          <w:sz w:val="28"/>
          <w:szCs w:val="28"/>
          <w:lang w:val="en-US"/>
        </w:rPr>
      </w:pPr>
      <w:r w:rsidRPr="00D648AB">
        <w:rPr>
          <w:rFonts w:ascii="Times New Roman" w:hAnsi="Times New Roman" w:cs="Times New Roman"/>
          <w:sz w:val="28"/>
          <w:szCs w:val="28"/>
          <w:lang w:val="en-US"/>
        </w:rPr>
        <w:t>În sensul prezentului articol, neregulă înseamnă o situație apărută în cursul unei deplasări a produselor accizabile în regim suspensiv de accize, diferită de aceea prevăzută la </w:t>
      </w:r>
      <w:hyperlink r:id="rId10" w:anchor="A340" w:history="1">
        <w:r w:rsidRPr="00D648AB">
          <w:rPr>
            <w:rStyle w:val="Hyperlink"/>
            <w:rFonts w:ascii="Times New Roman" w:hAnsi="Times New Roman" w:cs="Times New Roman"/>
            <w:color w:val="000000" w:themeColor="text1"/>
            <w:sz w:val="28"/>
            <w:szCs w:val="28"/>
            <w:u w:val="none"/>
            <w:lang w:val="en-US"/>
          </w:rPr>
          <w:t xml:space="preserve">art. </w:t>
        </w:r>
        <w:r w:rsidR="003876F1" w:rsidRPr="00D648AB">
          <w:rPr>
            <w:rFonts w:ascii="Times New Roman" w:hAnsi="Times New Roman" w:cs="Times New Roman"/>
            <w:color w:val="000000" w:themeColor="text1"/>
            <w:sz w:val="28"/>
            <w:szCs w:val="28"/>
            <w:lang w:val="en-US"/>
          </w:rPr>
          <w:t>120</w:t>
        </w:r>
        <w:r w:rsidR="003876F1" w:rsidRPr="00D648AB">
          <w:rPr>
            <w:rFonts w:ascii="Times New Roman" w:hAnsi="Times New Roman" w:cs="Times New Roman"/>
            <w:color w:val="000000" w:themeColor="text1"/>
            <w:sz w:val="28"/>
            <w:szCs w:val="28"/>
            <w:vertAlign w:val="superscript"/>
            <w:lang w:val="en-US"/>
          </w:rPr>
          <w:t>3</w:t>
        </w:r>
      </w:hyperlink>
      <w:r w:rsidR="00303DBA">
        <w:rPr>
          <w:rFonts w:ascii="Times New Roman" w:hAnsi="Times New Roman" w:cs="Times New Roman"/>
          <w:color w:val="000000" w:themeColor="text1"/>
          <w:sz w:val="28"/>
          <w:szCs w:val="28"/>
          <w:lang w:val="en-US"/>
        </w:rPr>
        <w:t> alin. (8) și (9</w:t>
      </w:r>
      <w:r w:rsidRPr="00D648AB">
        <w:rPr>
          <w:rFonts w:ascii="Times New Roman" w:hAnsi="Times New Roman" w:cs="Times New Roman"/>
          <w:color w:val="000000" w:themeColor="text1"/>
          <w:sz w:val="28"/>
          <w:szCs w:val="28"/>
          <w:lang w:val="en-US"/>
        </w:rPr>
        <w:t>)</w:t>
      </w:r>
      <w:r w:rsidRPr="00D648AB">
        <w:rPr>
          <w:rFonts w:ascii="Times New Roman" w:hAnsi="Times New Roman" w:cs="Times New Roman"/>
          <w:sz w:val="28"/>
          <w:szCs w:val="28"/>
          <w:lang w:val="en-US"/>
        </w:rPr>
        <w:t>, din cauza căreia o deplasare sau un segment dintr-o deplasare a unor produse accizabile nu s-a încheiat conform </w:t>
      </w:r>
      <w:hyperlink r:id="rId11" w:anchor="A401" w:history="1">
        <w:r w:rsidRPr="007A1E28">
          <w:rPr>
            <w:rStyle w:val="Hyperlink"/>
            <w:rFonts w:ascii="Times New Roman" w:hAnsi="Times New Roman" w:cs="Times New Roman"/>
            <w:color w:val="000000" w:themeColor="text1"/>
            <w:sz w:val="28"/>
            <w:szCs w:val="28"/>
            <w:u w:val="none"/>
            <w:lang w:val="en-US"/>
          </w:rPr>
          <w:t xml:space="preserve">art. </w:t>
        </w:r>
        <w:r w:rsidR="00303DBA" w:rsidRPr="007A1E28">
          <w:rPr>
            <w:rStyle w:val="Hyperlink"/>
            <w:rFonts w:ascii="Times New Roman" w:hAnsi="Times New Roman" w:cs="Times New Roman"/>
            <w:color w:val="000000" w:themeColor="text1"/>
            <w:sz w:val="28"/>
            <w:szCs w:val="28"/>
            <w:u w:val="none"/>
            <w:lang w:val="en-US"/>
          </w:rPr>
          <w:t>123</w:t>
        </w:r>
      </w:hyperlink>
      <w:r w:rsidR="00303DBA" w:rsidRPr="00554EA2">
        <w:rPr>
          <w:rFonts w:ascii="Times New Roman" w:hAnsi="Times New Roman" w:cs="Times New Roman"/>
          <w:color w:val="000000" w:themeColor="text1"/>
          <w:sz w:val="28"/>
          <w:szCs w:val="28"/>
          <w:lang w:val="en-US"/>
        </w:rPr>
        <w:t> alin.</w:t>
      </w:r>
      <w:r w:rsidR="0042722F">
        <w:rPr>
          <w:rFonts w:ascii="Times New Roman" w:hAnsi="Times New Roman" w:cs="Times New Roman"/>
          <w:color w:val="000000" w:themeColor="text1"/>
          <w:sz w:val="28"/>
          <w:szCs w:val="28"/>
          <w:lang w:val="en-US"/>
        </w:rPr>
        <w:t>(7</w:t>
      </w:r>
      <w:r w:rsidRPr="00554EA2">
        <w:rPr>
          <w:rFonts w:ascii="Times New Roman" w:hAnsi="Times New Roman" w:cs="Times New Roman"/>
          <w:color w:val="000000" w:themeColor="text1"/>
          <w:sz w:val="28"/>
          <w:szCs w:val="28"/>
          <w:lang w:val="en-US"/>
        </w:rPr>
        <w:t>).</w:t>
      </w:r>
    </w:p>
    <w:p w14:paraId="4D285E39" w14:textId="45C8D5FB" w:rsidR="0063727B" w:rsidRPr="00D31191" w:rsidRDefault="00A500A7" w:rsidP="00A500A7">
      <w:pPr>
        <w:pStyle w:val="ListParagraph"/>
        <w:numPr>
          <w:ilvl w:val="0"/>
          <w:numId w:val="16"/>
        </w:numPr>
        <w:spacing w:after="0" w:line="240" w:lineRule="auto"/>
        <w:ind w:left="0" w:firstLine="284"/>
        <w:jc w:val="both"/>
        <w:rPr>
          <w:rFonts w:ascii="Times New Roman" w:hAnsi="Times New Roman" w:cs="Times New Roman"/>
          <w:b/>
          <w:color w:val="000000" w:themeColor="text1"/>
          <w:sz w:val="28"/>
          <w:szCs w:val="28"/>
          <w:lang w:val="en-US"/>
        </w:rPr>
      </w:pPr>
      <w:r w:rsidRPr="00D31191">
        <w:rPr>
          <w:rFonts w:ascii="Times New Roman" w:hAnsi="Times New Roman" w:cs="Times New Roman"/>
          <w:color w:val="000000" w:themeColor="text1"/>
          <w:sz w:val="28"/>
          <w:szCs w:val="28"/>
          <w:lang w:val="en-US"/>
        </w:rPr>
        <w:t>Atunci când s-a produs o neregulă în cursul unei deplasări de produse accizabile în regim suspensiv de accize care a dus la eliberarea pentru consum a acestora în c</w:t>
      </w:r>
      <w:r w:rsidR="0063727B" w:rsidRPr="00D31191">
        <w:rPr>
          <w:rFonts w:ascii="Times New Roman" w:hAnsi="Times New Roman" w:cs="Times New Roman"/>
          <w:color w:val="000000" w:themeColor="text1"/>
          <w:sz w:val="28"/>
          <w:szCs w:val="28"/>
          <w:lang w:val="en-US"/>
        </w:rPr>
        <w:t>onformitate cu prevederile art.120</w:t>
      </w:r>
      <w:r w:rsidR="0063727B" w:rsidRPr="00D31191">
        <w:rPr>
          <w:rFonts w:ascii="Times New Roman" w:hAnsi="Times New Roman" w:cs="Times New Roman"/>
          <w:color w:val="000000" w:themeColor="text1"/>
          <w:sz w:val="28"/>
          <w:szCs w:val="28"/>
          <w:vertAlign w:val="superscript"/>
          <w:lang w:val="en-US"/>
        </w:rPr>
        <w:t>3</w:t>
      </w:r>
      <w:r w:rsidR="0063727B" w:rsidRPr="00D31191">
        <w:rPr>
          <w:rFonts w:ascii="Times New Roman" w:hAnsi="Times New Roman" w:cs="Times New Roman"/>
          <w:color w:val="000000" w:themeColor="text1"/>
          <w:sz w:val="28"/>
          <w:szCs w:val="28"/>
          <w:lang w:val="en-US"/>
        </w:rPr>
        <w:t xml:space="preserve"> alin.(1) lit.</w:t>
      </w:r>
      <w:r w:rsidRPr="00D31191">
        <w:rPr>
          <w:rFonts w:ascii="Times New Roman" w:hAnsi="Times New Roman" w:cs="Times New Roman"/>
          <w:color w:val="000000" w:themeColor="text1"/>
          <w:sz w:val="28"/>
          <w:szCs w:val="28"/>
          <w:lang w:val="en-US"/>
        </w:rPr>
        <w:t xml:space="preserve">a), se consideră că eliberarea pentru consum are loc pe teritoriul statului membru în care s-a produs neregula. </w:t>
      </w:r>
    </w:p>
    <w:p w14:paraId="33065510" w14:textId="167C8A9E" w:rsidR="00A500A7" w:rsidRPr="00D31191" w:rsidRDefault="00A500A7" w:rsidP="00A500A7">
      <w:pPr>
        <w:pStyle w:val="ListParagraph"/>
        <w:numPr>
          <w:ilvl w:val="0"/>
          <w:numId w:val="16"/>
        </w:numPr>
        <w:spacing w:after="0" w:line="240" w:lineRule="auto"/>
        <w:ind w:left="0" w:firstLine="284"/>
        <w:jc w:val="both"/>
        <w:rPr>
          <w:rFonts w:ascii="Times New Roman" w:hAnsi="Times New Roman" w:cs="Times New Roman"/>
          <w:b/>
          <w:color w:val="000000" w:themeColor="text1"/>
          <w:sz w:val="28"/>
          <w:szCs w:val="28"/>
          <w:lang w:val="en-US"/>
        </w:rPr>
      </w:pPr>
      <w:r w:rsidRPr="00D31191">
        <w:rPr>
          <w:rFonts w:ascii="Times New Roman" w:hAnsi="Times New Roman" w:cs="Times New Roman"/>
          <w:color w:val="000000" w:themeColor="text1"/>
          <w:sz w:val="28"/>
          <w:szCs w:val="28"/>
          <w:lang w:val="en-US"/>
        </w:rPr>
        <w:t>În cazul în care, pe parcursul unei deplasări a produselor accizabile în regim suspensiv de accize, a fost depistată o neregulă care a dus la eliberarea pentru consum a acestora în c</w:t>
      </w:r>
      <w:r w:rsidR="00982F3E" w:rsidRPr="00D31191">
        <w:rPr>
          <w:rFonts w:ascii="Times New Roman" w:hAnsi="Times New Roman" w:cs="Times New Roman"/>
          <w:color w:val="000000" w:themeColor="text1"/>
          <w:sz w:val="28"/>
          <w:szCs w:val="28"/>
          <w:lang w:val="en-US"/>
        </w:rPr>
        <w:t>onformitate cu prevederile art.120</w:t>
      </w:r>
      <w:r w:rsidR="00982F3E" w:rsidRPr="00D31191">
        <w:rPr>
          <w:rFonts w:ascii="Times New Roman" w:hAnsi="Times New Roman" w:cs="Times New Roman"/>
          <w:color w:val="000000" w:themeColor="text1"/>
          <w:sz w:val="28"/>
          <w:szCs w:val="28"/>
          <w:vertAlign w:val="superscript"/>
          <w:lang w:val="en-US"/>
        </w:rPr>
        <w:t>3</w:t>
      </w:r>
      <w:r w:rsidRPr="00D31191">
        <w:rPr>
          <w:rFonts w:ascii="Times New Roman" w:hAnsi="Times New Roman" w:cs="Times New Roman"/>
          <w:color w:val="000000" w:themeColor="text1"/>
          <w:sz w:val="28"/>
          <w:szCs w:val="28"/>
          <w:lang w:val="en-US"/>
        </w:rPr>
        <w:t xml:space="preserve"> alin. (1) lit. a) şi nu este posibil să se determine unde s-a produs neregula, se consideră că aceasta s-a produs pe teritoriul statului membru şi la momentul în care aceasta a fost depistată.</w:t>
      </w:r>
    </w:p>
    <w:p w14:paraId="0567E6F2" w14:textId="4D6DFA2E" w:rsidR="0063727B" w:rsidRPr="003F5091" w:rsidRDefault="00A500A7" w:rsidP="00A500A7">
      <w:pPr>
        <w:pStyle w:val="ListParagraph"/>
        <w:numPr>
          <w:ilvl w:val="0"/>
          <w:numId w:val="16"/>
        </w:numPr>
        <w:spacing w:after="0" w:line="240" w:lineRule="auto"/>
        <w:ind w:left="0" w:firstLine="284"/>
        <w:jc w:val="both"/>
        <w:rPr>
          <w:rFonts w:ascii="Times New Roman" w:hAnsi="Times New Roman" w:cs="Times New Roman"/>
          <w:b/>
          <w:color w:val="000000" w:themeColor="text1"/>
          <w:sz w:val="28"/>
          <w:szCs w:val="28"/>
          <w:lang w:val="en-US"/>
        </w:rPr>
      </w:pPr>
      <w:r w:rsidRPr="003F5091">
        <w:rPr>
          <w:rFonts w:ascii="Times New Roman" w:hAnsi="Times New Roman" w:cs="Times New Roman"/>
          <w:color w:val="000000" w:themeColor="text1"/>
          <w:sz w:val="28"/>
          <w:szCs w:val="28"/>
          <w:lang w:val="en-US"/>
        </w:rPr>
        <w:t>În situațiile prevăzute la alin. (</w:t>
      </w:r>
      <w:r w:rsidR="00464C44">
        <w:rPr>
          <w:rFonts w:ascii="Times New Roman" w:hAnsi="Times New Roman" w:cs="Times New Roman"/>
          <w:color w:val="000000" w:themeColor="text1"/>
          <w:sz w:val="28"/>
          <w:szCs w:val="28"/>
          <w:lang w:val="en-US"/>
        </w:rPr>
        <w:t>3) și (4</w:t>
      </w:r>
      <w:r w:rsidRPr="003F5091">
        <w:rPr>
          <w:rFonts w:ascii="Times New Roman" w:hAnsi="Times New Roman" w:cs="Times New Roman"/>
          <w:color w:val="000000" w:themeColor="text1"/>
          <w:sz w:val="28"/>
          <w:szCs w:val="28"/>
          <w:lang w:val="en-US"/>
        </w:rPr>
        <w:t>), autoritățile competente din statul membru în care produsele au fost eliberate pentru consum sau în care se consideră că au fost eliberate pentru consum trebuie să informeze autoritățile competente din statul membru de expediție.</w:t>
      </w:r>
    </w:p>
    <w:p w14:paraId="6E0B2A22" w14:textId="376D72C5" w:rsidR="00E17EF3" w:rsidRPr="00623CCB" w:rsidRDefault="00A500A7" w:rsidP="00E17EF3">
      <w:pPr>
        <w:pStyle w:val="ListParagraph"/>
        <w:numPr>
          <w:ilvl w:val="0"/>
          <w:numId w:val="16"/>
        </w:numPr>
        <w:spacing w:after="0" w:line="240" w:lineRule="auto"/>
        <w:ind w:left="0" w:firstLine="284"/>
        <w:jc w:val="both"/>
        <w:rPr>
          <w:rFonts w:ascii="Times New Roman" w:hAnsi="Times New Roman" w:cs="Times New Roman"/>
          <w:b/>
          <w:color w:val="000000" w:themeColor="text1"/>
          <w:sz w:val="28"/>
          <w:szCs w:val="28"/>
          <w:lang w:val="en-US"/>
        </w:rPr>
      </w:pPr>
      <w:r w:rsidRPr="00623CCB">
        <w:rPr>
          <w:rFonts w:ascii="Times New Roman" w:hAnsi="Times New Roman" w:cs="Times New Roman"/>
          <w:color w:val="000000" w:themeColor="text1"/>
          <w:sz w:val="28"/>
          <w:szCs w:val="28"/>
          <w:lang w:val="en-US"/>
        </w:rPr>
        <w:t>Î</w:t>
      </w:r>
      <w:r w:rsidR="007A1E28" w:rsidRPr="00623CCB">
        <w:rPr>
          <w:rFonts w:ascii="Times New Roman" w:hAnsi="Times New Roman" w:cs="Times New Roman"/>
          <w:color w:val="000000" w:themeColor="text1"/>
          <w:sz w:val="28"/>
          <w:szCs w:val="28"/>
          <w:lang w:val="en-US"/>
        </w:rPr>
        <w:t>n cazurile prevăzute la alin. (1</w:t>
      </w:r>
      <w:r w:rsidR="0034283A" w:rsidRPr="00623CCB">
        <w:rPr>
          <w:rFonts w:ascii="Times New Roman" w:hAnsi="Times New Roman" w:cs="Times New Roman"/>
          <w:color w:val="000000" w:themeColor="text1"/>
          <w:sz w:val="28"/>
          <w:szCs w:val="28"/>
          <w:lang w:val="en-US"/>
        </w:rPr>
        <w:t>) și (</w:t>
      </w:r>
      <w:r w:rsidR="00464C44">
        <w:rPr>
          <w:rFonts w:ascii="Times New Roman" w:hAnsi="Times New Roman" w:cs="Times New Roman"/>
          <w:color w:val="000000" w:themeColor="text1"/>
          <w:sz w:val="28"/>
          <w:szCs w:val="28"/>
          <w:lang w:val="en-US"/>
        </w:rPr>
        <w:t>4</w:t>
      </w:r>
      <w:r w:rsidRPr="00623CCB">
        <w:rPr>
          <w:rFonts w:ascii="Times New Roman" w:hAnsi="Times New Roman" w:cs="Times New Roman"/>
          <w:color w:val="000000" w:themeColor="text1"/>
          <w:sz w:val="28"/>
          <w:szCs w:val="28"/>
          <w:lang w:val="en-US"/>
        </w:rPr>
        <w:t xml:space="preserve">), dacă statul membru în care s-a comis efectiv neregula este identificat în termen de 3 ani de la data începerii deplasării, în conformitate cu art. </w:t>
      </w:r>
      <w:r w:rsidR="00623CCB" w:rsidRPr="00623CCB">
        <w:rPr>
          <w:rFonts w:ascii="Times New Roman" w:hAnsi="Times New Roman" w:cs="Times New Roman"/>
          <w:color w:val="000000" w:themeColor="text1"/>
          <w:sz w:val="28"/>
          <w:szCs w:val="28"/>
          <w:lang w:val="en-US"/>
        </w:rPr>
        <w:t>123 alin. (2</w:t>
      </w:r>
      <w:r w:rsidRPr="00623CCB">
        <w:rPr>
          <w:rFonts w:ascii="Times New Roman" w:hAnsi="Times New Roman" w:cs="Times New Roman"/>
          <w:color w:val="000000" w:themeColor="text1"/>
          <w:sz w:val="28"/>
          <w:szCs w:val="28"/>
          <w:lang w:val="en-US"/>
        </w:rPr>
        <w:t>), se aplică dispozițiile alin. (</w:t>
      </w:r>
      <w:r w:rsidR="00464C44">
        <w:rPr>
          <w:rFonts w:ascii="Times New Roman" w:hAnsi="Times New Roman" w:cs="Times New Roman"/>
          <w:color w:val="000000" w:themeColor="text1"/>
          <w:sz w:val="28"/>
          <w:szCs w:val="28"/>
          <w:lang w:val="en-US"/>
        </w:rPr>
        <w:t>4</w:t>
      </w:r>
      <w:r w:rsidRPr="00623CCB">
        <w:rPr>
          <w:rFonts w:ascii="Times New Roman" w:hAnsi="Times New Roman" w:cs="Times New Roman"/>
          <w:color w:val="000000" w:themeColor="text1"/>
          <w:sz w:val="28"/>
          <w:szCs w:val="28"/>
          <w:lang w:val="en-US"/>
        </w:rPr>
        <w:t xml:space="preserve">). În aceste situații, autoritățile competente din statul membru în care s-a comis neregula informează în acest sens autoritățile competente din statul membru în care au fost percepute accizele, </w:t>
      </w:r>
      <w:r w:rsidRPr="00623CCB">
        <w:rPr>
          <w:rFonts w:ascii="Times New Roman" w:hAnsi="Times New Roman" w:cs="Times New Roman"/>
          <w:color w:val="000000" w:themeColor="text1"/>
          <w:sz w:val="28"/>
          <w:szCs w:val="28"/>
          <w:lang w:val="en-US"/>
        </w:rPr>
        <w:lastRenderedPageBreak/>
        <w:t>care restituie sau remit accizele în momentul furnizării probei perceperii accizelor în celălalt stat membru.</w:t>
      </w:r>
    </w:p>
    <w:p w14:paraId="5B758BF9" w14:textId="77777777" w:rsidR="00091FE1" w:rsidRPr="00D648AB" w:rsidRDefault="00091FE1" w:rsidP="00091FE1">
      <w:pPr>
        <w:pStyle w:val="ListParagraph"/>
        <w:spacing w:after="0" w:line="240" w:lineRule="auto"/>
        <w:ind w:left="284"/>
        <w:jc w:val="both"/>
        <w:rPr>
          <w:rFonts w:ascii="Times New Roman" w:hAnsi="Times New Roman" w:cs="Times New Roman"/>
          <w:b/>
          <w:sz w:val="28"/>
          <w:szCs w:val="28"/>
          <w:lang w:val="en-US"/>
        </w:rPr>
      </w:pPr>
    </w:p>
    <w:p w14:paraId="4ECD3004" w14:textId="1C49E213" w:rsidR="00BA6EEE" w:rsidRPr="00D648AB" w:rsidRDefault="00091FE1" w:rsidP="00091FE1">
      <w:pPr>
        <w:spacing w:after="0" w:line="240" w:lineRule="auto"/>
        <w:ind w:firstLine="284"/>
        <w:rPr>
          <w:rFonts w:ascii="Times New Roman" w:hAnsi="Times New Roman" w:cs="Times New Roman"/>
          <w:b/>
          <w:bCs/>
          <w:sz w:val="28"/>
          <w:szCs w:val="28"/>
          <w:lang w:val="en-US"/>
        </w:rPr>
      </w:pPr>
      <w:r w:rsidRPr="00BB1B9C">
        <w:rPr>
          <w:rFonts w:ascii="Times New Roman" w:hAnsi="Times New Roman" w:cs="Times New Roman"/>
          <w:b/>
          <w:bCs/>
          <w:sz w:val="28"/>
          <w:szCs w:val="28"/>
          <w:lang w:val="en-US"/>
        </w:rPr>
        <w:t>Art.</w:t>
      </w:r>
      <w:r w:rsidRPr="00BB1B9C">
        <w:rPr>
          <w:rFonts w:ascii="Times New Roman" w:hAnsi="Times New Roman" w:cs="Times New Roman"/>
          <w:b/>
          <w:sz w:val="28"/>
          <w:szCs w:val="28"/>
          <w:lang w:val="en-US"/>
        </w:rPr>
        <w:t>120</w:t>
      </w:r>
      <w:r w:rsidRPr="00BB1B9C">
        <w:rPr>
          <w:rFonts w:ascii="Times New Roman" w:hAnsi="Times New Roman" w:cs="Times New Roman"/>
          <w:b/>
          <w:sz w:val="28"/>
          <w:szCs w:val="28"/>
          <w:vertAlign w:val="superscript"/>
          <w:lang w:val="en-US"/>
        </w:rPr>
        <w:t>8</w:t>
      </w:r>
      <w:r w:rsidRPr="00BB1B9C">
        <w:rPr>
          <w:rFonts w:ascii="Times New Roman" w:hAnsi="Times New Roman" w:cs="Times New Roman"/>
          <w:b/>
          <w:bCs/>
          <w:sz w:val="28"/>
          <w:szCs w:val="28"/>
          <w:lang w:val="en-US"/>
        </w:rPr>
        <w:t xml:space="preserve"> Restituirea şi remiterea</w:t>
      </w:r>
    </w:p>
    <w:p w14:paraId="52E92C95" w14:textId="008CD3CB" w:rsidR="00091FE1" w:rsidRPr="00B67F41" w:rsidRDefault="00217197" w:rsidP="00091FE1">
      <w:pPr>
        <w:pStyle w:val="ListParagraph"/>
        <w:numPr>
          <w:ilvl w:val="0"/>
          <w:numId w:val="18"/>
        </w:numPr>
        <w:spacing w:after="0" w:line="240" w:lineRule="auto"/>
        <w:ind w:left="0" w:firstLine="360"/>
        <w:jc w:val="both"/>
        <w:rPr>
          <w:rFonts w:ascii="Times New Roman" w:hAnsi="Times New Roman" w:cs="Times New Roman"/>
          <w:sz w:val="28"/>
          <w:szCs w:val="28"/>
          <w:lang w:val="en-US"/>
        </w:rPr>
      </w:pPr>
      <w:r w:rsidRPr="00B67F41">
        <w:rPr>
          <w:rFonts w:ascii="Times New Roman" w:hAnsi="Times New Roman" w:cs="Times New Roman"/>
          <w:sz w:val="28"/>
          <w:szCs w:val="28"/>
          <w:lang w:val="en-US"/>
        </w:rPr>
        <w:t xml:space="preserve">Pentru băuturile alcoolice și produsele din tutun retrase de pe piață, dacă starea sau vechimea acestora le face improprii consumului ori nu mai îndeplinesc condițiile legale de comercializare, accizele plătite la bugetul de stat </w:t>
      </w:r>
      <w:r w:rsidR="00BD0F22">
        <w:rPr>
          <w:rFonts w:ascii="Times New Roman" w:hAnsi="Times New Roman" w:cs="Times New Roman"/>
          <w:sz w:val="28"/>
          <w:szCs w:val="28"/>
          <w:lang w:val="en-US"/>
        </w:rPr>
        <w:t>se</w:t>
      </w:r>
      <w:r w:rsidRPr="00B67F41">
        <w:rPr>
          <w:rFonts w:ascii="Times New Roman" w:hAnsi="Times New Roman" w:cs="Times New Roman"/>
          <w:sz w:val="28"/>
          <w:szCs w:val="28"/>
          <w:lang w:val="en-US"/>
        </w:rPr>
        <w:t xml:space="preserve"> resti</w:t>
      </w:r>
      <w:r w:rsidR="00BD0F22">
        <w:rPr>
          <w:rFonts w:ascii="Times New Roman" w:hAnsi="Times New Roman" w:cs="Times New Roman"/>
          <w:sz w:val="28"/>
          <w:szCs w:val="28"/>
          <w:lang w:val="en-US"/>
        </w:rPr>
        <w:t>tui</w:t>
      </w:r>
      <w:r w:rsidRPr="00B67F41">
        <w:rPr>
          <w:rFonts w:ascii="Times New Roman" w:hAnsi="Times New Roman" w:cs="Times New Roman"/>
          <w:sz w:val="28"/>
          <w:szCs w:val="28"/>
          <w:lang w:val="en-US"/>
        </w:rPr>
        <w:t>e la soli</w:t>
      </w:r>
      <w:r w:rsidR="00091FE1" w:rsidRPr="00B67F41">
        <w:rPr>
          <w:rFonts w:ascii="Times New Roman" w:hAnsi="Times New Roman" w:cs="Times New Roman"/>
          <w:sz w:val="28"/>
          <w:szCs w:val="28"/>
          <w:lang w:val="en-US"/>
        </w:rPr>
        <w:t>citarea operatorului economic</w:t>
      </w:r>
      <w:r w:rsidR="00BD0F22">
        <w:rPr>
          <w:rFonts w:ascii="Times New Roman" w:hAnsi="Times New Roman" w:cs="Times New Roman"/>
          <w:sz w:val="28"/>
          <w:szCs w:val="28"/>
          <w:lang w:val="en-US"/>
        </w:rPr>
        <w:t>.</w:t>
      </w:r>
    </w:p>
    <w:p w14:paraId="03FE5028" w14:textId="50F03FC7" w:rsidR="00681ED0" w:rsidRPr="00D648AB" w:rsidRDefault="00217197" w:rsidP="00592BF2">
      <w:pPr>
        <w:pStyle w:val="ListParagraph"/>
        <w:numPr>
          <w:ilvl w:val="0"/>
          <w:numId w:val="18"/>
        </w:numPr>
        <w:spacing w:after="0" w:line="240" w:lineRule="auto"/>
        <w:ind w:left="0" w:firstLine="284"/>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În cazul produselor pentru care accizele au fost plătite</w:t>
      </w:r>
      <w:r w:rsidR="00091FE1" w:rsidRPr="00D648AB">
        <w:rPr>
          <w:rFonts w:ascii="Times New Roman" w:hAnsi="Times New Roman" w:cs="Times New Roman"/>
          <w:sz w:val="28"/>
          <w:szCs w:val="28"/>
          <w:lang w:val="en-US"/>
        </w:rPr>
        <w:t xml:space="preserve"> la bugetul de stat</w:t>
      </w:r>
      <w:r w:rsidRPr="00D648AB">
        <w:rPr>
          <w:rFonts w:ascii="Times New Roman" w:hAnsi="Times New Roman" w:cs="Times New Roman"/>
          <w:sz w:val="28"/>
          <w:szCs w:val="28"/>
          <w:lang w:val="en-US"/>
        </w:rPr>
        <w:t xml:space="preserve"> și care ulterior sunt exportate</w:t>
      </w:r>
      <w:r w:rsidR="00BD0F22" w:rsidRPr="00BD0F22">
        <w:t xml:space="preserve"> </w:t>
      </w:r>
      <w:r w:rsidR="00BD0F22" w:rsidRPr="00BD0F22">
        <w:rPr>
          <w:rFonts w:ascii="Times New Roman" w:hAnsi="Times New Roman" w:cs="Times New Roman"/>
          <w:sz w:val="28"/>
          <w:szCs w:val="28"/>
          <w:lang w:val="en-US"/>
        </w:rPr>
        <w:t>sau livrate intracomunitar</w:t>
      </w:r>
      <w:r w:rsidRPr="00D648AB">
        <w:rPr>
          <w:rFonts w:ascii="Times New Roman" w:hAnsi="Times New Roman" w:cs="Times New Roman"/>
          <w:sz w:val="28"/>
          <w:szCs w:val="28"/>
          <w:lang w:val="en-US"/>
        </w:rPr>
        <w:t xml:space="preserve">, persoana care a efectuat exportul </w:t>
      </w:r>
      <w:r w:rsidR="00592BF2" w:rsidRPr="00592BF2">
        <w:rPr>
          <w:rFonts w:ascii="Times New Roman" w:hAnsi="Times New Roman" w:cs="Times New Roman"/>
          <w:sz w:val="28"/>
          <w:szCs w:val="28"/>
          <w:lang w:val="en-US"/>
        </w:rPr>
        <w:t>sau livra</w:t>
      </w:r>
      <w:r w:rsidR="00592BF2">
        <w:rPr>
          <w:rFonts w:ascii="Times New Roman" w:hAnsi="Times New Roman" w:cs="Times New Roman"/>
          <w:sz w:val="28"/>
          <w:szCs w:val="28"/>
          <w:lang w:val="en-US"/>
        </w:rPr>
        <w:t>rea</w:t>
      </w:r>
      <w:r w:rsidR="00592BF2" w:rsidRPr="00592BF2">
        <w:rPr>
          <w:rFonts w:ascii="Times New Roman" w:hAnsi="Times New Roman" w:cs="Times New Roman"/>
          <w:sz w:val="28"/>
          <w:szCs w:val="28"/>
          <w:lang w:val="en-US"/>
        </w:rPr>
        <w:t xml:space="preserve"> intracomunitar</w:t>
      </w:r>
      <w:r w:rsidR="00592BF2">
        <w:rPr>
          <w:rFonts w:ascii="Times New Roman" w:hAnsi="Times New Roman" w:cs="Times New Roman"/>
          <w:sz w:val="28"/>
          <w:szCs w:val="28"/>
          <w:lang w:val="en-US"/>
        </w:rPr>
        <w:t xml:space="preserve">ă </w:t>
      </w:r>
      <w:r w:rsidR="00681ED0" w:rsidRPr="00D648AB">
        <w:rPr>
          <w:rFonts w:ascii="Times New Roman" w:hAnsi="Times New Roman" w:cs="Times New Roman"/>
          <w:sz w:val="28"/>
          <w:szCs w:val="28"/>
          <w:lang w:val="en-US"/>
        </w:rPr>
        <w:t>este în drept să</w:t>
      </w:r>
      <w:r w:rsidRPr="00D648AB">
        <w:rPr>
          <w:rFonts w:ascii="Times New Roman" w:hAnsi="Times New Roman" w:cs="Times New Roman"/>
          <w:sz w:val="28"/>
          <w:szCs w:val="28"/>
          <w:lang w:val="en-US"/>
        </w:rPr>
        <w:t xml:space="preserve"> solicit</w:t>
      </w:r>
      <w:r w:rsidR="00681ED0" w:rsidRPr="00D648AB">
        <w:rPr>
          <w:rFonts w:ascii="Times New Roman" w:hAnsi="Times New Roman" w:cs="Times New Roman"/>
          <w:sz w:val="28"/>
          <w:szCs w:val="28"/>
          <w:lang w:val="en-US"/>
        </w:rPr>
        <w:t>e</w:t>
      </w:r>
      <w:r w:rsidRPr="00D648AB">
        <w:rPr>
          <w:rFonts w:ascii="Times New Roman" w:hAnsi="Times New Roman" w:cs="Times New Roman"/>
          <w:sz w:val="28"/>
          <w:szCs w:val="28"/>
          <w:lang w:val="en-US"/>
        </w:rPr>
        <w:t xml:space="preserve"> restitui</w:t>
      </w:r>
      <w:r w:rsidR="00681ED0" w:rsidRPr="00D648AB">
        <w:rPr>
          <w:rFonts w:ascii="Times New Roman" w:hAnsi="Times New Roman" w:cs="Times New Roman"/>
          <w:sz w:val="28"/>
          <w:szCs w:val="28"/>
          <w:lang w:val="en-US"/>
        </w:rPr>
        <w:t>rea accizelor.</w:t>
      </w:r>
    </w:p>
    <w:p w14:paraId="4E01119E" w14:textId="0636E172" w:rsidR="00681ED0" w:rsidRPr="0029496D" w:rsidRDefault="00681ED0" w:rsidP="00681ED0">
      <w:pPr>
        <w:pStyle w:val="ListParagraph"/>
        <w:numPr>
          <w:ilvl w:val="0"/>
          <w:numId w:val="18"/>
        </w:numPr>
        <w:ind w:left="0" w:firstLine="360"/>
        <w:jc w:val="both"/>
        <w:rPr>
          <w:rFonts w:ascii="Times New Roman" w:hAnsi="Times New Roman" w:cs="Times New Roman"/>
          <w:sz w:val="28"/>
          <w:szCs w:val="28"/>
          <w:lang w:val="en-US"/>
        </w:rPr>
      </w:pPr>
      <w:r w:rsidRPr="0029496D">
        <w:rPr>
          <w:rFonts w:ascii="Times New Roman" w:hAnsi="Times New Roman" w:cs="Times New Roman"/>
          <w:sz w:val="28"/>
          <w:szCs w:val="28"/>
          <w:lang w:val="en-US"/>
        </w:rPr>
        <w:t>Persoana care a reintrodus în antrepozitul fiscal produse accizabile este în drept să solicite restituirea accizelor plătite anterior la buget.</w:t>
      </w:r>
    </w:p>
    <w:p w14:paraId="4B26857C" w14:textId="7C08BC59" w:rsidR="00681ED0" w:rsidRPr="00BD0F22" w:rsidRDefault="00217197" w:rsidP="00BD0F22">
      <w:pPr>
        <w:pStyle w:val="ListParagraph"/>
        <w:numPr>
          <w:ilvl w:val="0"/>
          <w:numId w:val="18"/>
        </w:numPr>
        <w:ind w:left="0" w:firstLine="284"/>
        <w:rPr>
          <w:rFonts w:ascii="Times New Roman" w:hAnsi="Times New Roman" w:cs="Times New Roman"/>
          <w:sz w:val="28"/>
          <w:szCs w:val="28"/>
          <w:lang w:val="en-US"/>
        </w:rPr>
      </w:pPr>
      <w:r w:rsidRPr="00BD0F22">
        <w:rPr>
          <w:rFonts w:ascii="Times New Roman" w:hAnsi="Times New Roman" w:cs="Times New Roman"/>
          <w:sz w:val="28"/>
          <w:szCs w:val="28"/>
          <w:lang w:val="en-US"/>
        </w:rPr>
        <w:t>Cuantumul accizelor restituite nu poate depăși suma efectiv plătită la bugetul de stat.</w:t>
      </w:r>
      <w:r w:rsidR="00681ED0" w:rsidRPr="00BD0F22">
        <w:rPr>
          <w:rFonts w:ascii="Times New Roman" w:hAnsi="Times New Roman" w:cs="Times New Roman"/>
          <w:sz w:val="28"/>
          <w:szCs w:val="28"/>
          <w:lang w:val="en-US"/>
        </w:rPr>
        <w:t xml:space="preserve"> </w:t>
      </w:r>
      <w:r w:rsidR="00BB1B9C" w:rsidRPr="00BB1B9C">
        <w:rPr>
          <w:rFonts w:ascii="Times New Roman" w:hAnsi="Times New Roman" w:cs="Times New Roman"/>
          <w:color w:val="000000" w:themeColor="text1"/>
          <w:sz w:val="28"/>
          <w:szCs w:val="28"/>
          <w:lang w:val="en-US"/>
        </w:rPr>
        <w:t xml:space="preserve">În cazurile prevăzute la alin.(1) şi (3), la solicitarea operatorului economic accizele pot fi remise. </w:t>
      </w:r>
      <w:r w:rsidR="00681ED0" w:rsidRPr="00BD0F22">
        <w:rPr>
          <w:rFonts w:ascii="Times New Roman" w:hAnsi="Times New Roman" w:cs="Times New Roman"/>
          <w:sz w:val="28"/>
          <w:szCs w:val="28"/>
          <w:lang w:val="en-US"/>
        </w:rPr>
        <w:t xml:space="preserve">Restituirea </w:t>
      </w:r>
      <w:r w:rsidR="00BB1B9C">
        <w:rPr>
          <w:rFonts w:ascii="Times New Roman" w:hAnsi="Times New Roman" w:cs="Times New Roman"/>
          <w:sz w:val="28"/>
          <w:szCs w:val="28"/>
          <w:lang w:val="en-US"/>
        </w:rPr>
        <w:t xml:space="preserve">și remiterea după caz, a </w:t>
      </w:r>
      <w:r w:rsidR="00681ED0" w:rsidRPr="00BD0F22">
        <w:rPr>
          <w:rFonts w:ascii="Times New Roman" w:hAnsi="Times New Roman" w:cs="Times New Roman"/>
          <w:sz w:val="28"/>
          <w:szCs w:val="28"/>
          <w:lang w:val="en-US"/>
        </w:rPr>
        <w:t xml:space="preserve">accizei se efectează </w:t>
      </w:r>
      <w:r w:rsidR="00BD0F22" w:rsidRPr="00BD0F22">
        <w:rPr>
          <w:rFonts w:ascii="Times New Roman" w:hAnsi="Times New Roman" w:cs="Times New Roman"/>
          <w:sz w:val="28"/>
          <w:szCs w:val="28"/>
          <w:lang w:val="en-US"/>
        </w:rPr>
        <w:t>conform modului stabilit de Ordinul Ministerului Finanțelor.</w:t>
      </w:r>
    </w:p>
    <w:p w14:paraId="440C78EE" w14:textId="53B816A0" w:rsidR="00217197" w:rsidRPr="00D648AB" w:rsidRDefault="00217197" w:rsidP="00681ED0">
      <w:pPr>
        <w:pStyle w:val="ListParagraph"/>
        <w:numPr>
          <w:ilvl w:val="0"/>
          <w:numId w:val="18"/>
        </w:numPr>
        <w:ind w:left="0" w:firstLine="36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Termenul în care persoana interesată își poate exercita dreptul de a solicita restituirea accizelor este termenul de prescripție a dreptului de a cere restituirea</w:t>
      </w:r>
      <w:r w:rsidR="00B6648C" w:rsidRPr="00D648AB">
        <w:rPr>
          <w:rFonts w:ascii="Times New Roman" w:hAnsi="Times New Roman" w:cs="Times New Roman"/>
          <w:sz w:val="28"/>
          <w:szCs w:val="28"/>
          <w:lang w:val="en-US"/>
        </w:rPr>
        <w:t xml:space="preserve"> conform art.266</w:t>
      </w:r>
      <w:r w:rsidRPr="00D648AB">
        <w:rPr>
          <w:rFonts w:ascii="Times New Roman" w:hAnsi="Times New Roman" w:cs="Times New Roman"/>
          <w:sz w:val="28"/>
          <w:szCs w:val="28"/>
          <w:lang w:val="en-US"/>
        </w:rPr>
        <w:t>;</w:t>
      </w:r>
    </w:p>
    <w:p w14:paraId="590EAF04" w14:textId="5AADB3A6" w:rsidR="00E17EF3" w:rsidRPr="00BB1B9C" w:rsidRDefault="00E17EF3" w:rsidP="00BB1B9C">
      <w:pPr>
        <w:jc w:val="both"/>
        <w:rPr>
          <w:rFonts w:ascii="Times New Roman" w:hAnsi="Times New Roman" w:cs="Times New Roman"/>
          <w:color w:val="C00000"/>
          <w:sz w:val="28"/>
          <w:szCs w:val="28"/>
          <w:lang w:val="en-US"/>
        </w:rPr>
      </w:pPr>
    </w:p>
    <w:p w14:paraId="34F99CE4" w14:textId="77777777" w:rsidR="00C10D3C" w:rsidRPr="00D648AB" w:rsidRDefault="00091FE1" w:rsidP="00091FE1">
      <w:pPr>
        <w:spacing w:after="0" w:line="240" w:lineRule="auto"/>
        <w:jc w:val="center"/>
        <w:rPr>
          <w:rFonts w:ascii="Times New Roman" w:hAnsi="Times New Roman" w:cs="Times New Roman"/>
          <w:b/>
          <w:sz w:val="28"/>
          <w:szCs w:val="28"/>
        </w:rPr>
      </w:pPr>
      <w:r w:rsidRPr="00D648AB">
        <w:rPr>
          <w:rFonts w:ascii="Times New Roman" w:hAnsi="Times New Roman" w:cs="Times New Roman"/>
          <w:b/>
          <w:sz w:val="28"/>
          <w:szCs w:val="28"/>
        </w:rPr>
        <w:t>Secțiunea</w:t>
      </w:r>
      <w:r w:rsidR="00C10D3C" w:rsidRPr="00D648AB">
        <w:rPr>
          <w:rFonts w:ascii="Times New Roman" w:hAnsi="Times New Roman" w:cs="Times New Roman"/>
          <w:b/>
          <w:sz w:val="28"/>
          <w:szCs w:val="28"/>
        </w:rPr>
        <w:t xml:space="preserve"> a</w:t>
      </w:r>
      <w:r w:rsidRPr="00D648AB">
        <w:rPr>
          <w:rFonts w:ascii="Times New Roman" w:hAnsi="Times New Roman" w:cs="Times New Roman"/>
          <w:b/>
          <w:sz w:val="28"/>
          <w:szCs w:val="28"/>
        </w:rPr>
        <w:t xml:space="preserve"> 2</w:t>
      </w:r>
      <w:r w:rsidR="00C10D3C" w:rsidRPr="00D648AB">
        <w:rPr>
          <w:rFonts w:ascii="Times New Roman" w:hAnsi="Times New Roman" w:cs="Times New Roman"/>
          <w:b/>
          <w:sz w:val="28"/>
          <w:szCs w:val="28"/>
        </w:rPr>
        <w:t>- a</w:t>
      </w:r>
    </w:p>
    <w:p w14:paraId="0E1C7548" w14:textId="3690891C" w:rsidR="00091FE1" w:rsidRPr="00D648AB" w:rsidRDefault="00C10D3C" w:rsidP="00C10D3C">
      <w:pPr>
        <w:spacing w:after="0" w:line="240" w:lineRule="auto"/>
        <w:jc w:val="center"/>
        <w:rPr>
          <w:rFonts w:ascii="Times New Roman" w:hAnsi="Times New Roman" w:cs="Times New Roman"/>
          <w:b/>
          <w:sz w:val="28"/>
          <w:szCs w:val="28"/>
        </w:rPr>
      </w:pPr>
      <w:r w:rsidRPr="00D648AB">
        <w:rPr>
          <w:rFonts w:ascii="Times New Roman" w:hAnsi="Times New Roman" w:cs="Times New Roman"/>
          <w:b/>
          <w:bCs/>
          <w:sz w:val="28"/>
          <w:szCs w:val="28"/>
          <w:lang w:val="en-US"/>
        </w:rPr>
        <w:t>Scutiri</w:t>
      </w:r>
    </w:p>
    <w:p w14:paraId="235D0A91" w14:textId="29EEE728" w:rsidR="00217197" w:rsidRPr="00D648AB" w:rsidRDefault="004A5468" w:rsidP="00231708">
      <w:pPr>
        <w:spacing w:after="0" w:line="240" w:lineRule="auto"/>
        <w:ind w:firstLine="720"/>
        <w:jc w:val="both"/>
        <w:rPr>
          <w:rFonts w:ascii="Times New Roman" w:hAnsi="Times New Roman" w:cs="Times New Roman"/>
          <w:b/>
          <w:bCs/>
          <w:sz w:val="28"/>
          <w:szCs w:val="28"/>
          <w:lang w:val="en-US"/>
        </w:rPr>
      </w:pPr>
      <w:r w:rsidRPr="00D648AB">
        <w:rPr>
          <w:rFonts w:ascii="Times New Roman" w:hAnsi="Times New Roman" w:cs="Times New Roman"/>
          <w:b/>
          <w:bCs/>
          <w:sz w:val="28"/>
          <w:szCs w:val="28"/>
          <w:lang w:val="en-US"/>
        </w:rPr>
        <w:t xml:space="preserve">Art.121 </w:t>
      </w:r>
      <w:r w:rsidR="00217197" w:rsidRPr="00D648AB">
        <w:rPr>
          <w:rFonts w:ascii="Times New Roman" w:hAnsi="Times New Roman" w:cs="Times New Roman"/>
          <w:b/>
          <w:bCs/>
          <w:sz w:val="28"/>
          <w:szCs w:val="28"/>
          <w:lang w:val="en-US"/>
        </w:rPr>
        <w:t>- Scutiri generale</w:t>
      </w:r>
    </w:p>
    <w:p w14:paraId="436B158C" w14:textId="5B4C9EBC" w:rsidR="00217197" w:rsidRPr="00D648AB" w:rsidRDefault="00217197" w:rsidP="00231708">
      <w:pPr>
        <w:pStyle w:val="ListParagraph"/>
        <w:numPr>
          <w:ilvl w:val="0"/>
          <w:numId w:val="19"/>
        </w:numPr>
        <w:spacing w:after="0" w:line="240" w:lineRule="auto"/>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Produsele accizabile sunt scutite de plata accizelor dacă sunt destinate utilizării:</w:t>
      </w:r>
    </w:p>
    <w:p w14:paraId="7E267086" w14:textId="77777777" w:rsidR="00217197" w:rsidRPr="00D648AB" w:rsidRDefault="00217197" w:rsidP="00231708">
      <w:pPr>
        <w:spacing w:after="0" w:line="240" w:lineRule="auto"/>
        <w:ind w:firstLine="36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a) în contextul relațiilor diplomatice sau consulare;</w:t>
      </w:r>
    </w:p>
    <w:p w14:paraId="23B7CEA0" w14:textId="120AFC01" w:rsidR="00217197" w:rsidRPr="00D648AB" w:rsidRDefault="00217197" w:rsidP="00231708">
      <w:pPr>
        <w:spacing w:after="0" w:line="240" w:lineRule="auto"/>
        <w:ind w:firstLine="36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b) de către organizațiile internaționale </w:t>
      </w:r>
      <w:r w:rsidR="00D50055">
        <w:rPr>
          <w:rFonts w:ascii="Times New Roman" w:hAnsi="Times New Roman" w:cs="Times New Roman"/>
          <w:sz w:val="28"/>
          <w:szCs w:val="28"/>
          <w:lang w:val="en-US"/>
        </w:rPr>
        <w:t>acreditate</w:t>
      </w:r>
      <w:r w:rsidRPr="00D648AB">
        <w:rPr>
          <w:rFonts w:ascii="Times New Roman" w:hAnsi="Times New Roman" w:cs="Times New Roman"/>
          <w:sz w:val="28"/>
          <w:szCs w:val="28"/>
          <w:lang w:val="en-US"/>
        </w:rPr>
        <w:t xml:space="preserve"> de autoritățile publice din Republica Moldova și de către membrii acestor organizații, în limitele și în condițiile stabilite prin convențiile internaționale privind instituirea acestor organizații sau prin acordurile de sediu;</w:t>
      </w:r>
    </w:p>
    <w:p w14:paraId="5D7E9309" w14:textId="77777777" w:rsidR="00217197" w:rsidRPr="00D648AB" w:rsidRDefault="00217197" w:rsidP="00231708">
      <w:pPr>
        <w:spacing w:after="0" w:line="240" w:lineRule="auto"/>
        <w:ind w:firstLine="360"/>
        <w:jc w:val="both"/>
        <w:rPr>
          <w:rFonts w:ascii="Times New Roman" w:hAnsi="Times New Roman" w:cs="Times New Roman"/>
          <w:sz w:val="28"/>
          <w:szCs w:val="28"/>
        </w:rPr>
      </w:pPr>
      <w:r w:rsidRPr="00D648AB">
        <w:rPr>
          <w:rFonts w:ascii="Times New Roman" w:hAnsi="Times New Roman" w:cs="Times New Roman"/>
          <w:sz w:val="28"/>
          <w:szCs w:val="28"/>
        </w:rPr>
        <w:t>c) pentru produsele accizabile importate de forţa militară străină care desfăşoară aplicaţii militare temporare, destinate uzului sau consumului exclusiv al forţei militare şi al componentei civile. Lista produselor accizabile se aprobă de către Ministerul Apărării al Republicii Moldova.</w:t>
      </w:r>
    </w:p>
    <w:p w14:paraId="5BDBA1FA" w14:textId="27B95419" w:rsidR="00217197" w:rsidRPr="00D648AB" w:rsidRDefault="00217197" w:rsidP="00231708">
      <w:pPr>
        <w:spacing w:after="0" w:line="240" w:lineRule="auto"/>
        <w:ind w:firstLine="360"/>
        <w:jc w:val="both"/>
        <w:rPr>
          <w:rFonts w:ascii="Times New Roman" w:hAnsi="Times New Roman" w:cs="Times New Roman"/>
          <w:sz w:val="28"/>
          <w:szCs w:val="28"/>
        </w:rPr>
      </w:pPr>
      <w:r w:rsidRPr="00D648AB">
        <w:rPr>
          <w:rFonts w:ascii="Times New Roman" w:hAnsi="Times New Roman" w:cs="Times New Roman"/>
          <w:sz w:val="28"/>
          <w:szCs w:val="28"/>
        </w:rPr>
        <w:t xml:space="preserve">d) pentru consum în cadrul unui </w:t>
      </w:r>
      <w:r w:rsidR="00014696" w:rsidRPr="00D50055">
        <w:rPr>
          <w:rFonts w:ascii="Times New Roman" w:hAnsi="Times New Roman" w:cs="Times New Roman"/>
          <w:sz w:val="28"/>
          <w:szCs w:val="28"/>
        </w:rPr>
        <w:t>contract de stat</w:t>
      </w:r>
      <w:r w:rsidR="00014696" w:rsidRPr="00D648AB">
        <w:rPr>
          <w:rFonts w:ascii="Times New Roman" w:hAnsi="Times New Roman" w:cs="Times New Roman"/>
          <w:sz w:val="28"/>
          <w:szCs w:val="28"/>
        </w:rPr>
        <w:t xml:space="preserve"> sau a unui </w:t>
      </w:r>
      <w:r w:rsidRPr="00D648AB">
        <w:rPr>
          <w:rFonts w:ascii="Times New Roman" w:hAnsi="Times New Roman" w:cs="Times New Roman"/>
          <w:sz w:val="28"/>
          <w:szCs w:val="28"/>
        </w:rPr>
        <w:t>acord</w:t>
      </w:r>
      <w:r w:rsidR="00014696" w:rsidRPr="00D648AB">
        <w:rPr>
          <w:rFonts w:ascii="Times New Roman" w:hAnsi="Times New Roman" w:cs="Times New Roman"/>
          <w:sz w:val="28"/>
          <w:szCs w:val="28"/>
        </w:rPr>
        <w:t xml:space="preserve"> internațional</w:t>
      </w:r>
      <w:r w:rsidRPr="00D648AB">
        <w:rPr>
          <w:rFonts w:ascii="Times New Roman" w:hAnsi="Times New Roman" w:cs="Times New Roman"/>
          <w:sz w:val="28"/>
          <w:szCs w:val="28"/>
        </w:rPr>
        <w:t xml:space="preserve"> încheiat cu țări străine sau cu organizații internaționale, cu condiția ca </w:t>
      </w:r>
      <w:r w:rsidR="00014696" w:rsidRPr="00D50055">
        <w:rPr>
          <w:rFonts w:ascii="Times New Roman" w:hAnsi="Times New Roman" w:cs="Times New Roman"/>
          <w:sz w:val="28"/>
          <w:szCs w:val="28"/>
        </w:rPr>
        <w:t>contractul</w:t>
      </w:r>
      <w:r w:rsidR="00014696" w:rsidRPr="00D648AB">
        <w:rPr>
          <w:rFonts w:ascii="Times New Roman" w:hAnsi="Times New Roman" w:cs="Times New Roman"/>
          <w:sz w:val="28"/>
          <w:szCs w:val="28"/>
        </w:rPr>
        <w:t xml:space="preserve"> sau </w:t>
      </w:r>
      <w:r w:rsidRPr="00D648AB">
        <w:rPr>
          <w:rFonts w:ascii="Times New Roman" w:hAnsi="Times New Roman" w:cs="Times New Roman"/>
          <w:sz w:val="28"/>
          <w:szCs w:val="28"/>
        </w:rPr>
        <w:t xml:space="preserve">acordul în cauză să fie permis ori autorizat în ceea ce privește scutirea de la plata taxei pe valoarea adăugată.  </w:t>
      </w:r>
    </w:p>
    <w:p w14:paraId="5EE92E21" w14:textId="58417971" w:rsidR="00543570" w:rsidRPr="00D648AB" w:rsidRDefault="00217197" w:rsidP="00543570">
      <w:pPr>
        <w:pStyle w:val="ListParagraph"/>
        <w:numPr>
          <w:ilvl w:val="0"/>
          <w:numId w:val="19"/>
        </w:numPr>
        <w:spacing w:after="0" w:line="240" w:lineRule="auto"/>
        <w:ind w:left="0" w:firstLine="313"/>
        <w:jc w:val="both"/>
        <w:rPr>
          <w:rFonts w:ascii="Times New Roman" w:hAnsi="Times New Roman" w:cs="Times New Roman"/>
          <w:color w:val="FF0000"/>
          <w:sz w:val="28"/>
          <w:szCs w:val="28"/>
          <w:lang w:val="en-US"/>
        </w:rPr>
      </w:pPr>
      <w:r w:rsidRPr="00D648AB">
        <w:rPr>
          <w:rFonts w:ascii="Times New Roman" w:hAnsi="Times New Roman" w:cs="Times New Roman"/>
          <w:sz w:val="28"/>
          <w:szCs w:val="28"/>
          <w:lang w:val="en-US"/>
        </w:rPr>
        <w:lastRenderedPageBreak/>
        <w:t xml:space="preserve"> </w:t>
      </w:r>
      <w:r w:rsidR="00543570" w:rsidRPr="00D648AB">
        <w:rPr>
          <w:rFonts w:ascii="Times New Roman" w:hAnsi="Times New Roman" w:cs="Times New Roman"/>
          <w:sz w:val="28"/>
          <w:szCs w:val="28"/>
          <w:lang w:val="en-US"/>
        </w:rPr>
        <w:t xml:space="preserve">Scutirea prevăzută la alin. (1) </w:t>
      </w:r>
      <w:r w:rsidRPr="00D648AB">
        <w:rPr>
          <w:rFonts w:ascii="Times New Roman" w:hAnsi="Times New Roman" w:cs="Times New Roman"/>
          <w:sz w:val="28"/>
          <w:szCs w:val="28"/>
          <w:lang w:val="en-US"/>
        </w:rPr>
        <w:t xml:space="preserve">se </w:t>
      </w:r>
      <w:r w:rsidR="00543570" w:rsidRPr="00D648AB">
        <w:rPr>
          <w:rFonts w:ascii="Times New Roman" w:hAnsi="Times New Roman" w:cs="Times New Roman"/>
          <w:sz w:val="28"/>
          <w:szCs w:val="28"/>
          <w:lang w:val="en-US"/>
        </w:rPr>
        <w:t>acord</w:t>
      </w:r>
      <w:r w:rsidR="00543570" w:rsidRPr="00D648AB">
        <w:rPr>
          <w:rFonts w:ascii="Times New Roman" w:hAnsi="Times New Roman" w:cs="Times New Roman"/>
          <w:sz w:val="28"/>
          <w:szCs w:val="28"/>
          <w:lang w:val="ro-MD"/>
        </w:rPr>
        <w:t>ă în baza certificatului de scutire.</w:t>
      </w:r>
      <w:r w:rsidR="00543570" w:rsidRPr="00D648AB">
        <w:rPr>
          <w:rFonts w:ascii="Times New Roman" w:hAnsi="Times New Roman" w:cs="Times New Roman"/>
          <w:color w:val="FF0000"/>
          <w:sz w:val="28"/>
          <w:szCs w:val="28"/>
          <w:lang w:val="en-US"/>
        </w:rPr>
        <w:t xml:space="preserve"> </w:t>
      </w:r>
      <w:r w:rsidR="00543570" w:rsidRPr="00D648AB">
        <w:rPr>
          <w:rFonts w:ascii="Times New Roman" w:hAnsi="Times New Roman" w:cs="Times New Roman"/>
          <w:sz w:val="28"/>
          <w:szCs w:val="28"/>
          <w:lang w:val="en-US"/>
        </w:rPr>
        <w:t>Mod</w:t>
      </w:r>
      <w:r w:rsidR="006948EB">
        <w:rPr>
          <w:rFonts w:ascii="Times New Roman" w:hAnsi="Times New Roman" w:cs="Times New Roman"/>
          <w:sz w:val="28"/>
          <w:szCs w:val="28"/>
          <w:lang w:val="en-US"/>
        </w:rPr>
        <w:t xml:space="preserve">elul, </w:t>
      </w:r>
      <w:r w:rsidR="00543570" w:rsidRPr="00D648AB">
        <w:rPr>
          <w:rFonts w:ascii="Times New Roman" w:hAnsi="Times New Roman" w:cs="Times New Roman"/>
          <w:sz w:val="28"/>
          <w:szCs w:val="28"/>
          <w:lang w:val="en-US"/>
        </w:rPr>
        <w:t>conținutul c</w:t>
      </w:r>
      <w:r w:rsidR="00F37157" w:rsidRPr="00D648AB">
        <w:rPr>
          <w:rFonts w:ascii="Times New Roman" w:hAnsi="Times New Roman" w:cs="Times New Roman"/>
          <w:sz w:val="28"/>
          <w:szCs w:val="28"/>
          <w:lang w:val="en-US"/>
        </w:rPr>
        <w:t>ertificatului de scutire și modalitatea de</w:t>
      </w:r>
      <w:r w:rsidR="00543570" w:rsidRPr="00D648AB">
        <w:rPr>
          <w:rFonts w:ascii="Times New Roman" w:hAnsi="Times New Roman" w:cs="Times New Roman"/>
          <w:sz w:val="28"/>
          <w:szCs w:val="28"/>
          <w:lang w:val="en-US"/>
        </w:rPr>
        <w:t xml:space="preserve"> acordare</w:t>
      </w:r>
      <w:r w:rsidR="00543570" w:rsidRPr="00D648AB">
        <w:rPr>
          <w:rFonts w:ascii="Times New Roman" w:hAnsi="Times New Roman" w:cs="Times New Roman"/>
          <w:color w:val="FF0000"/>
          <w:sz w:val="28"/>
          <w:szCs w:val="28"/>
          <w:lang w:val="en-US"/>
        </w:rPr>
        <w:t xml:space="preserve"> </w:t>
      </w:r>
      <w:r w:rsidR="00F37157" w:rsidRPr="00D648AB">
        <w:rPr>
          <w:rFonts w:ascii="Times New Roman" w:hAnsi="Times New Roman" w:cs="Times New Roman"/>
          <w:sz w:val="28"/>
          <w:szCs w:val="28"/>
          <w:lang w:val="en-US"/>
        </w:rPr>
        <w:t xml:space="preserve">a scutirilor </w:t>
      </w:r>
      <w:r w:rsidR="00543570" w:rsidRPr="00D50055">
        <w:rPr>
          <w:rFonts w:ascii="Times New Roman" w:hAnsi="Times New Roman" w:cs="Times New Roman"/>
          <w:color w:val="000000" w:themeColor="text1"/>
          <w:sz w:val="28"/>
          <w:szCs w:val="28"/>
          <w:lang w:val="en-US"/>
        </w:rPr>
        <w:t xml:space="preserve">se stabilesc </w:t>
      </w:r>
      <w:r w:rsidR="00D50055" w:rsidRPr="00D50055">
        <w:rPr>
          <w:rFonts w:ascii="Times New Roman" w:hAnsi="Times New Roman" w:cs="Times New Roman"/>
          <w:color w:val="000000" w:themeColor="text1"/>
          <w:sz w:val="28"/>
          <w:szCs w:val="28"/>
          <w:lang w:val="en-US"/>
        </w:rPr>
        <w:t>prin Ordinul Ministerului Finanțelor</w:t>
      </w:r>
      <w:r w:rsidR="00543570" w:rsidRPr="00D50055">
        <w:rPr>
          <w:rFonts w:ascii="Times New Roman" w:hAnsi="Times New Roman" w:cs="Times New Roman"/>
          <w:color w:val="000000" w:themeColor="text1"/>
          <w:sz w:val="28"/>
          <w:szCs w:val="28"/>
          <w:lang w:val="en-US"/>
        </w:rPr>
        <w:t>.</w:t>
      </w:r>
    </w:p>
    <w:p w14:paraId="53C3A7DD" w14:textId="534CB070" w:rsidR="004304B9" w:rsidRPr="00D648AB" w:rsidRDefault="004304B9" w:rsidP="004304B9">
      <w:pPr>
        <w:pStyle w:val="ListParagraph"/>
        <w:numPr>
          <w:ilvl w:val="0"/>
          <w:numId w:val="19"/>
        </w:numPr>
        <w:spacing w:after="0" w:line="240" w:lineRule="auto"/>
        <w:ind w:left="0" w:firstLine="313"/>
        <w:jc w:val="both"/>
        <w:rPr>
          <w:rFonts w:ascii="Times New Roman" w:hAnsi="Times New Roman" w:cs="Times New Roman"/>
          <w:color w:val="000000" w:themeColor="text1"/>
          <w:sz w:val="28"/>
          <w:szCs w:val="28"/>
          <w:lang w:val="en-US"/>
        </w:rPr>
      </w:pPr>
      <w:r w:rsidRPr="00D648AB">
        <w:rPr>
          <w:rFonts w:ascii="Times New Roman" w:hAnsi="Times New Roman" w:cs="Times New Roman"/>
          <w:color w:val="000000" w:themeColor="text1"/>
          <w:sz w:val="28"/>
          <w:szCs w:val="28"/>
          <w:lang w:val="en-US"/>
        </w:rPr>
        <w:t>Se scuteşte de acciză combustibilul destinat aprovizionării în Portul Internaţional Liber Giurgiuleşti a navelor maritime implicate în transportul internaţional de mărfuri şi pasageri, indiferent de naţionalitatea navei sau de pavilionul acesteia.</w:t>
      </w:r>
    </w:p>
    <w:p w14:paraId="6319946F" w14:textId="6F7FAF7E" w:rsidR="001C2C15" w:rsidRPr="00D648AB" w:rsidRDefault="004304B9" w:rsidP="004304B9">
      <w:pPr>
        <w:pStyle w:val="ListParagraph"/>
        <w:numPr>
          <w:ilvl w:val="0"/>
          <w:numId w:val="19"/>
        </w:numPr>
        <w:spacing w:after="0" w:line="240" w:lineRule="auto"/>
        <w:ind w:left="0" w:firstLine="313"/>
        <w:jc w:val="both"/>
        <w:rPr>
          <w:rFonts w:ascii="Times New Roman" w:hAnsi="Times New Roman" w:cs="Times New Roman"/>
          <w:color w:val="000000" w:themeColor="text1"/>
          <w:sz w:val="28"/>
          <w:szCs w:val="28"/>
          <w:lang w:val="en-US"/>
        </w:rPr>
      </w:pPr>
      <w:r w:rsidRPr="00D648AB">
        <w:rPr>
          <w:rFonts w:ascii="Times New Roman" w:hAnsi="Times New Roman" w:cs="Times New Roman"/>
          <w:color w:val="000000" w:themeColor="text1"/>
          <w:sz w:val="28"/>
          <w:szCs w:val="28"/>
          <w:lang w:val="en-US"/>
        </w:rPr>
        <w:t>Se scuteşte de acciză importul mărfurilor de la poziţiile tarifare 271012310, 271012700 şi 271019210, destinate aprovizionării aeronavelor implicate în transportul internaţional de mărfuri şi pasageri.</w:t>
      </w:r>
    </w:p>
    <w:p w14:paraId="5272E00B" w14:textId="77777777" w:rsidR="004304B9" w:rsidRPr="00D648AB" w:rsidRDefault="004304B9" w:rsidP="004304B9">
      <w:pPr>
        <w:spacing w:after="0" w:line="240" w:lineRule="auto"/>
        <w:jc w:val="both"/>
        <w:rPr>
          <w:rFonts w:ascii="Times New Roman" w:hAnsi="Times New Roman" w:cs="Times New Roman"/>
          <w:color w:val="000000" w:themeColor="text1"/>
          <w:sz w:val="28"/>
          <w:szCs w:val="28"/>
          <w:lang w:val="en-US"/>
        </w:rPr>
      </w:pPr>
    </w:p>
    <w:p w14:paraId="39CFA21A" w14:textId="0E13B9E0" w:rsidR="00B72724" w:rsidRPr="00450641" w:rsidRDefault="00F37157" w:rsidP="00450641">
      <w:pPr>
        <w:spacing w:after="0" w:line="240" w:lineRule="auto"/>
        <w:ind w:firstLine="313"/>
        <w:jc w:val="both"/>
        <w:rPr>
          <w:rFonts w:ascii="Times New Roman" w:hAnsi="Times New Roman" w:cs="Times New Roman"/>
          <w:b/>
          <w:bCs/>
          <w:color w:val="000000" w:themeColor="text1"/>
          <w:sz w:val="28"/>
          <w:szCs w:val="28"/>
          <w:lang w:val="en-US"/>
        </w:rPr>
      </w:pPr>
      <w:r w:rsidRPr="00450641">
        <w:rPr>
          <w:rFonts w:ascii="Times New Roman" w:hAnsi="Times New Roman" w:cs="Times New Roman"/>
          <w:b/>
          <w:bCs/>
          <w:color w:val="000000" w:themeColor="text1"/>
          <w:sz w:val="28"/>
          <w:szCs w:val="28"/>
          <w:lang w:val="en-US"/>
        </w:rPr>
        <w:t>Art</w:t>
      </w:r>
      <w:r w:rsidR="00B72724" w:rsidRPr="00450641">
        <w:rPr>
          <w:rFonts w:ascii="Times New Roman" w:hAnsi="Times New Roman" w:cs="Times New Roman"/>
          <w:b/>
          <w:bCs/>
          <w:color w:val="000000" w:themeColor="text1"/>
          <w:sz w:val="28"/>
          <w:szCs w:val="28"/>
          <w:lang w:val="en-US"/>
        </w:rPr>
        <w:t>.1</w:t>
      </w:r>
      <w:r w:rsidR="007D7DF9" w:rsidRPr="00450641">
        <w:rPr>
          <w:rFonts w:ascii="Times New Roman" w:hAnsi="Times New Roman" w:cs="Times New Roman"/>
          <w:b/>
          <w:bCs/>
          <w:color w:val="000000" w:themeColor="text1"/>
          <w:sz w:val="28"/>
          <w:szCs w:val="28"/>
          <w:lang w:val="en-US"/>
        </w:rPr>
        <w:t>2</w:t>
      </w:r>
      <w:r w:rsidRPr="00450641">
        <w:rPr>
          <w:rFonts w:ascii="Times New Roman" w:hAnsi="Times New Roman" w:cs="Times New Roman"/>
          <w:b/>
          <w:bCs/>
          <w:color w:val="000000" w:themeColor="text1"/>
          <w:sz w:val="28"/>
          <w:szCs w:val="28"/>
          <w:lang w:val="en-US"/>
        </w:rPr>
        <w:t>1</w:t>
      </w:r>
      <w:r w:rsidRPr="00450641">
        <w:rPr>
          <w:rFonts w:ascii="Times New Roman" w:hAnsi="Times New Roman" w:cs="Times New Roman"/>
          <w:b/>
          <w:bCs/>
          <w:color w:val="000000" w:themeColor="text1"/>
          <w:sz w:val="28"/>
          <w:szCs w:val="28"/>
          <w:vertAlign w:val="superscript"/>
          <w:lang w:val="en-US"/>
        </w:rPr>
        <w:t>1</w:t>
      </w:r>
      <w:r w:rsidR="00B72724" w:rsidRPr="00450641">
        <w:rPr>
          <w:rFonts w:ascii="Times New Roman" w:hAnsi="Times New Roman" w:cs="Times New Roman"/>
          <w:b/>
          <w:bCs/>
          <w:color w:val="000000" w:themeColor="text1"/>
          <w:sz w:val="28"/>
          <w:szCs w:val="28"/>
          <w:lang w:val="en-US"/>
        </w:rPr>
        <w:t xml:space="preserve"> - Scutiri de la plata accizelor pentru călătorii care se deplasează către ţări străine</w:t>
      </w:r>
    </w:p>
    <w:p w14:paraId="6D8AA532" w14:textId="2D3845E9" w:rsidR="00B72724" w:rsidRPr="00450641" w:rsidRDefault="00B72724" w:rsidP="00B72724">
      <w:pPr>
        <w:spacing w:after="0" w:line="240" w:lineRule="auto"/>
        <w:jc w:val="both"/>
        <w:rPr>
          <w:rFonts w:ascii="Times New Roman" w:hAnsi="Times New Roman" w:cs="Times New Roman"/>
          <w:color w:val="000000" w:themeColor="text1"/>
          <w:sz w:val="28"/>
          <w:szCs w:val="28"/>
          <w:lang w:val="en-US"/>
        </w:rPr>
      </w:pPr>
      <w:r w:rsidRPr="00450641">
        <w:rPr>
          <w:rFonts w:ascii="Times New Roman" w:hAnsi="Times New Roman" w:cs="Times New Roman"/>
          <w:color w:val="000000" w:themeColor="text1"/>
          <w:sz w:val="28"/>
          <w:szCs w:val="28"/>
          <w:lang w:val="en-US"/>
        </w:rPr>
        <w:t xml:space="preserve"> </w:t>
      </w:r>
      <w:r w:rsidR="000379EB">
        <w:rPr>
          <w:rFonts w:ascii="Times New Roman" w:hAnsi="Times New Roman" w:cs="Times New Roman"/>
          <w:color w:val="000000" w:themeColor="text1"/>
          <w:sz w:val="28"/>
          <w:szCs w:val="28"/>
          <w:lang w:val="en-US"/>
        </w:rPr>
        <w:tab/>
      </w:r>
      <w:r w:rsidRPr="00450641">
        <w:rPr>
          <w:rFonts w:ascii="Times New Roman" w:hAnsi="Times New Roman" w:cs="Times New Roman"/>
          <w:color w:val="000000" w:themeColor="text1"/>
          <w:sz w:val="28"/>
          <w:szCs w:val="28"/>
          <w:lang w:val="en-US"/>
        </w:rPr>
        <w:t>(1) Sunt scutite de la plata accizelor produsele furnizate la bordul unei aeronave sau al unei nave pe parcursul călătoriei pe cale aeriană ori maritimă către o țară străină.</w:t>
      </w:r>
    </w:p>
    <w:p w14:paraId="7AF062A0" w14:textId="1C6EF79B" w:rsidR="00B72724" w:rsidRPr="000379EB" w:rsidRDefault="00B72724" w:rsidP="000379EB">
      <w:pPr>
        <w:spacing w:after="0" w:line="240" w:lineRule="auto"/>
        <w:ind w:firstLine="720"/>
        <w:jc w:val="both"/>
        <w:rPr>
          <w:rFonts w:ascii="Times New Roman" w:hAnsi="Times New Roman" w:cs="Times New Roman"/>
          <w:color w:val="000000" w:themeColor="text1"/>
          <w:sz w:val="28"/>
          <w:szCs w:val="28"/>
          <w:lang w:val="en-US"/>
        </w:rPr>
      </w:pPr>
      <w:r w:rsidRPr="000379EB">
        <w:rPr>
          <w:rFonts w:ascii="Times New Roman" w:hAnsi="Times New Roman" w:cs="Times New Roman"/>
          <w:color w:val="000000" w:themeColor="text1"/>
          <w:sz w:val="28"/>
          <w:szCs w:val="28"/>
          <w:lang w:val="en-US"/>
        </w:rPr>
        <w:t>(2) În sensul prezentului articol, călător către o țară străină reprezintă orice călător care deţine un document de transport pentru călătorie pe cale aeriană sau maritimă, în care se menţionează că destinaţia finală este un aeroport sau port situat pe într-o ţară străină.</w:t>
      </w:r>
    </w:p>
    <w:p w14:paraId="5D7B27C8" w14:textId="1A05AA15" w:rsidR="000379EB" w:rsidRDefault="00B72724" w:rsidP="000379EB">
      <w:pPr>
        <w:spacing w:after="0" w:line="240" w:lineRule="auto"/>
        <w:ind w:firstLine="720"/>
        <w:jc w:val="both"/>
        <w:rPr>
          <w:rFonts w:ascii="Times New Roman" w:hAnsi="Times New Roman" w:cs="Times New Roman"/>
          <w:color w:val="000000" w:themeColor="text1"/>
          <w:sz w:val="28"/>
          <w:szCs w:val="28"/>
          <w:lang w:val="en-US"/>
        </w:rPr>
      </w:pPr>
      <w:r w:rsidRPr="000379EB">
        <w:rPr>
          <w:rFonts w:ascii="Times New Roman" w:hAnsi="Times New Roman" w:cs="Times New Roman"/>
          <w:color w:val="000000" w:themeColor="text1"/>
          <w:sz w:val="28"/>
          <w:szCs w:val="28"/>
          <w:lang w:val="en-US"/>
        </w:rPr>
        <w:t>(3) Modalitatea și condițiile de acordare a scutirilor prevăzute la alin.</w:t>
      </w:r>
      <w:r w:rsidR="00B70864" w:rsidRPr="000379EB">
        <w:rPr>
          <w:rFonts w:ascii="Times New Roman" w:hAnsi="Times New Roman" w:cs="Times New Roman"/>
          <w:color w:val="000000" w:themeColor="text1"/>
          <w:sz w:val="28"/>
          <w:szCs w:val="28"/>
          <w:lang w:val="en-US"/>
        </w:rPr>
        <w:t>(1)</w:t>
      </w:r>
      <w:r w:rsidRPr="000379EB">
        <w:rPr>
          <w:rFonts w:ascii="Times New Roman" w:hAnsi="Times New Roman" w:cs="Times New Roman"/>
          <w:color w:val="000000" w:themeColor="text1"/>
          <w:sz w:val="28"/>
          <w:szCs w:val="28"/>
          <w:lang w:val="en-US"/>
        </w:rPr>
        <w:t xml:space="preserve"> se stabilesc </w:t>
      </w:r>
      <w:r w:rsidR="000379EB" w:rsidRPr="000379EB">
        <w:rPr>
          <w:rFonts w:ascii="Times New Roman" w:hAnsi="Times New Roman" w:cs="Times New Roman"/>
          <w:color w:val="000000" w:themeColor="text1"/>
          <w:sz w:val="28"/>
          <w:szCs w:val="28"/>
          <w:lang w:val="en-US"/>
        </w:rPr>
        <w:t>prin Ordinul Ministerului Finanțelor</w:t>
      </w:r>
      <w:r w:rsidR="00B70864" w:rsidRPr="000379EB">
        <w:rPr>
          <w:rFonts w:ascii="Times New Roman" w:hAnsi="Times New Roman" w:cs="Times New Roman"/>
          <w:color w:val="000000" w:themeColor="text1"/>
          <w:sz w:val="28"/>
          <w:szCs w:val="28"/>
          <w:lang w:val="en-US"/>
        </w:rPr>
        <w:t>.</w:t>
      </w:r>
    </w:p>
    <w:p w14:paraId="665AABBD" w14:textId="77777777" w:rsidR="000379EB" w:rsidRDefault="000379EB" w:rsidP="000379EB">
      <w:pPr>
        <w:spacing w:after="0" w:line="240" w:lineRule="auto"/>
        <w:ind w:firstLine="720"/>
        <w:jc w:val="both"/>
        <w:rPr>
          <w:rFonts w:ascii="Times New Roman" w:hAnsi="Times New Roman" w:cs="Times New Roman"/>
          <w:color w:val="000000" w:themeColor="text1"/>
          <w:sz w:val="28"/>
          <w:szCs w:val="28"/>
          <w:lang w:val="en-US"/>
        </w:rPr>
      </w:pPr>
    </w:p>
    <w:p w14:paraId="132CDBC3" w14:textId="7B99FC90" w:rsidR="004723CF" w:rsidRPr="00E12890" w:rsidRDefault="004723CF" w:rsidP="000379EB">
      <w:pPr>
        <w:spacing w:after="0" w:line="240" w:lineRule="auto"/>
        <w:ind w:firstLine="720"/>
        <w:jc w:val="both"/>
        <w:rPr>
          <w:rFonts w:ascii="Times New Roman" w:hAnsi="Times New Roman" w:cs="Times New Roman"/>
          <w:color w:val="000000" w:themeColor="text1"/>
          <w:sz w:val="28"/>
          <w:szCs w:val="28"/>
          <w:lang w:val="en-US"/>
        </w:rPr>
      </w:pPr>
      <w:r w:rsidRPr="00E12890">
        <w:rPr>
          <w:rFonts w:ascii="Times New Roman" w:eastAsia="Times New Roman" w:hAnsi="Times New Roman" w:cs="Times New Roman"/>
          <w:b/>
          <w:color w:val="000000" w:themeColor="text1"/>
          <w:sz w:val="28"/>
          <w:szCs w:val="28"/>
        </w:rPr>
        <w:t xml:space="preserve">Art. </w:t>
      </w:r>
      <w:r w:rsidRPr="00E12890">
        <w:rPr>
          <w:rFonts w:ascii="Times New Roman" w:hAnsi="Times New Roman" w:cs="Times New Roman"/>
          <w:b/>
          <w:bCs/>
          <w:color w:val="000000" w:themeColor="text1"/>
          <w:sz w:val="28"/>
          <w:szCs w:val="28"/>
          <w:lang w:val="en-US"/>
        </w:rPr>
        <w:t>121</w:t>
      </w:r>
      <w:r w:rsidRPr="00E12890">
        <w:rPr>
          <w:rFonts w:ascii="Times New Roman" w:hAnsi="Times New Roman" w:cs="Times New Roman"/>
          <w:b/>
          <w:bCs/>
          <w:color w:val="000000" w:themeColor="text1"/>
          <w:sz w:val="28"/>
          <w:szCs w:val="28"/>
          <w:vertAlign w:val="superscript"/>
          <w:lang w:val="en-US"/>
        </w:rPr>
        <w:t>2</w:t>
      </w:r>
      <w:r w:rsidRPr="00E12890">
        <w:rPr>
          <w:rFonts w:ascii="Times New Roman" w:hAnsi="Times New Roman" w:cs="Times New Roman"/>
          <w:b/>
          <w:bCs/>
          <w:color w:val="000000" w:themeColor="text1"/>
          <w:sz w:val="28"/>
          <w:szCs w:val="28"/>
          <w:lang w:val="en-US"/>
        </w:rPr>
        <w:t xml:space="preserve"> - Scutiri de la plata accizelor</w:t>
      </w:r>
      <w:r w:rsidR="00A84B2D" w:rsidRPr="00E12890">
        <w:rPr>
          <w:rFonts w:ascii="Times New Roman" w:hAnsi="Times New Roman" w:cs="Times New Roman"/>
          <w:b/>
          <w:bCs/>
          <w:color w:val="000000" w:themeColor="text1"/>
          <w:sz w:val="28"/>
          <w:szCs w:val="28"/>
          <w:lang w:val="en-US"/>
        </w:rPr>
        <w:t xml:space="preserve"> pentru produsele alcoolice fabricate de perso</w:t>
      </w:r>
      <w:r w:rsidR="00C52AAD" w:rsidRPr="00E12890">
        <w:rPr>
          <w:rFonts w:ascii="Times New Roman" w:hAnsi="Times New Roman" w:cs="Times New Roman"/>
          <w:b/>
          <w:bCs/>
          <w:color w:val="000000" w:themeColor="text1"/>
          <w:sz w:val="28"/>
          <w:szCs w:val="28"/>
          <w:lang w:val="en-US"/>
        </w:rPr>
        <w:t>an</w:t>
      </w:r>
      <w:r w:rsidR="00A84B2D" w:rsidRPr="00E12890">
        <w:rPr>
          <w:rFonts w:ascii="Times New Roman" w:hAnsi="Times New Roman" w:cs="Times New Roman"/>
          <w:b/>
          <w:bCs/>
          <w:color w:val="000000" w:themeColor="text1"/>
          <w:sz w:val="28"/>
          <w:szCs w:val="28"/>
          <w:lang w:val="en-US"/>
        </w:rPr>
        <w:t>e fizice</w:t>
      </w:r>
    </w:p>
    <w:p w14:paraId="3AF778D8" w14:textId="6F678DEB" w:rsidR="004723CF" w:rsidRPr="00D648AB" w:rsidRDefault="004723CF" w:rsidP="004723CF">
      <w:pPr>
        <w:pStyle w:val="ListParagraph"/>
        <w:numPr>
          <w:ilvl w:val="0"/>
          <w:numId w:val="5"/>
        </w:numPr>
        <w:spacing w:after="0" w:line="240" w:lineRule="auto"/>
        <w:ind w:left="0" w:firstLine="66"/>
        <w:jc w:val="both"/>
        <w:rPr>
          <w:rFonts w:ascii="Times New Roman" w:hAnsi="Times New Roman" w:cs="Times New Roman"/>
          <w:sz w:val="28"/>
          <w:szCs w:val="28"/>
          <w:lang w:val="ro-MD"/>
        </w:rPr>
      </w:pPr>
      <w:r w:rsidRPr="00D648AB">
        <w:rPr>
          <w:rFonts w:ascii="Times New Roman" w:hAnsi="Times New Roman" w:cs="Times New Roman"/>
          <w:sz w:val="28"/>
          <w:szCs w:val="28"/>
          <w:lang w:val="ro-MD"/>
        </w:rPr>
        <w:t>Se scutește de acciză berea, vinul și băuturile fermentate produs</w:t>
      </w:r>
      <w:r w:rsidR="000379EB">
        <w:rPr>
          <w:rFonts w:ascii="Times New Roman" w:hAnsi="Times New Roman" w:cs="Times New Roman"/>
          <w:sz w:val="28"/>
          <w:szCs w:val="28"/>
          <w:lang w:val="ro-MD"/>
        </w:rPr>
        <w:t>e</w:t>
      </w:r>
      <w:r w:rsidRPr="00D648AB">
        <w:rPr>
          <w:rFonts w:ascii="Times New Roman" w:hAnsi="Times New Roman" w:cs="Times New Roman"/>
          <w:sz w:val="28"/>
          <w:szCs w:val="28"/>
          <w:lang w:val="ro-MD"/>
        </w:rPr>
        <w:t xml:space="preserve"> de persoana fizică, ce nu desfășoară activitate de întreprinzător și consumate de către aceasta și membrii familiei sale, cu condiția să nu fie comercializate.</w:t>
      </w:r>
    </w:p>
    <w:p w14:paraId="5C35241F" w14:textId="77777777" w:rsidR="00A84B2D" w:rsidRPr="00D648AB" w:rsidRDefault="004723CF" w:rsidP="00A84B2D">
      <w:pPr>
        <w:pStyle w:val="ListParagraph"/>
        <w:numPr>
          <w:ilvl w:val="0"/>
          <w:numId w:val="5"/>
        </w:numPr>
        <w:spacing w:after="0" w:line="240" w:lineRule="auto"/>
        <w:ind w:left="0" w:firstLine="66"/>
        <w:jc w:val="both"/>
        <w:rPr>
          <w:rFonts w:ascii="Times New Roman" w:hAnsi="Times New Roman" w:cs="Times New Roman"/>
          <w:sz w:val="28"/>
          <w:szCs w:val="28"/>
          <w:lang w:val="ro-MD"/>
        </w:rPr>
      </w:pPr>
      <w:r w:rsidRPr="00D648AB">
        <w:rPr>
          <w:rFonts w:ascii="Times New Roman" w:hAnsi="Times New Roman" w:cs="Times New Roman"/>
          <w:sz w:val="28"/>
          <w:szCs w:val="28"/>
          <w:lang w:val="ro-MD"/>
        </w:rPr>
        <w:t>Este scutit de la plata accizelor alcoolul din fructe, în limita a 50 de litri anual, consumat de o persoană fizică, de către membrii familiei acesteia sau de către musafiri, cu condiţia ca niciun fel de vânzare să nu aibă loc, iar alcoolul din fructe, indiferent de concentraţia acestuia, să fie:</w:t>
      </w:r>
    </w:p>
    <w:p w14:paraId="4A074C9F" w14:textId="15134243" w:rsidR="00A84B2D" w:rsidRPr="00D648AB" w:rsidRDefault="004723CF" w:rsidP="00A84B2D">
      <w:pPr>
        <w:pStyle w:val="ListParagraph"/>
        <w:numPr>
          <w:ilvl w:val="0"/>
          <w:numId w:val="24"/>
        </w:numPr>
        <w:spacing w:after="0" w:line="240" w:lineRule="auto"/>
        <w:ind w:left="0" w:firstLine="720"/>
        <w:jc w:val="both"/>
        <w:rPr>
          <w:rFonts w:ascii="Times New Roman" w:hAnsi="Times New Roman" w:cs="Times New Roman"/>
          <w:sz w:val="28"/>
          <w:szCs w:val="28"/>
          <w:lang w:val="ro-MD"/>
        </w:rPr>
      </w:pPr>
      <w:r w:rsidRPr="00D648AB">
        <w:rPr>
          <w:rFonts w:ascii="Times New Roman" w:hAnsi="Times New Roman" w:cs="Times New Roman"/>
          <w:sz w:val="28"/>
          <w:szCs w:val="28"/>
          <w:lang w:val="ro-MD"/>
        </w:rPr>
        <w:t>produs de respectiva persoană fizică din fructe deţinute, cultivate şi furnizate de respectiva persoană fizică de pe o suprafaţă de teren deţinută în temeiul unui drept real, utilizând un dispozitiv de distilare simplu, de mici dimensiuni, înregistrat la autoritatea competentă, şi/sau</w:t>
      </w:r>
      <w:r w:rsidR="00A84B2D" w:rsidRPr="00D648AB">
        <w:rPr>
          <w:rFonts w:ascii="Times New Roman" w:hAnsi="Times New Roman" w:cs="Times New Roman"/>
          <w:sz w:val="28"/>
          <w:szCs w:val="28"/>
          <w:lang w:val="ro-MD"/>
        </w:rPr>
        <w:t>;</w:t>
      </w:r>
    </w:p>
    <w:p w14:paraId="5846957D" w14:textId="675BDBAC" w:rsidR="004723CF" w:rsidRPr="00D648AB" w:rsidRDefault="004723CF" w:rsidP="00A84B2D">
      <w:pPr>
        <w:pStyle w:val="ListParagraph"/>
        <w:numPr>
          <w:ilvl w:val="0"/>
          <w:numId w:val="24"/>
        </w:numPr>
        <w:spacing w:after="0" w:line="240" w:lineRule="auto"/>
        <w:ind w:left="0" w:firstLine="720"/>
        <w:jc w:val="both"/>
        <w:rPr>
          <w:rFonts w:ascii="Times New Roman" w:hAnsi="Times New Roman" w:cs="Times New Roman"/>
          <w:sz w:val="28"/>
          <w:szCs w:val="28"/>
          <w:lang w:val="ro-MD"/>
        </w:rPr>
      </w:pPr>
      <w:r w:rsidRPr="00D648AB">
        <w:rPr>
          <w:rFonts w:ascii="Times New Roman" w:hAnsi="Times New Roman" w:cs="Times New Roman"/>
          <w:sz w:val="28"/>
          <w:szCs w:val="28"/>
          <w:lang w:val="ro-MD"/>
        </w:rPr>
        <w:t>produs pentru respectiva persoană fizică în distilerii autorizate din fructele deţinute, cultivate şi furnizate de respectiva persoană fizică de pe o suprafaţă de teren deţinută în temeiul unui drept real.</w:t>
      </w:r>
    </w:p>
    <w:p w14:paraId="26E1CFA7" w14:textId="62C8A171" w:rsidR="004723CF" w:rsidRDefault="004723CF" w:rsidP="00FE3416">
      <w:pPr>
        <w:pStyle w:val="ListParagraph"/>
        <w:numPr>
          <w:ilvl w:val="0"/>
          <w:numId w:val="5"/>
        </w:numPr>
        <w:spacing w:after="0" w:line="240" w:lineRule="auto"/>
        <w:ind w:left="0" w:firstLine="360"/>
        <w:jc w:val="both"/>
        <w:rPr>
          <w:rFonts w:ascii="Times New Roman" w:hAnsi="Times New Roman" w:cs="Times New Roman"/>
          <w:sz w:val="28"/>
          <w:szCs w:val="28"/>
          <w:lang w:val="ro-MD"/>
        </w:rPr>
      </w:pPr>
      <w:r w:rsidRPr="00FE3416">
        <w:rPr>
          <w:rFonts w:ascii="Times New Roman" w:hAnsi="Times New Roman" w:cs="Times New Roman"/>
          <w:sz w:val="28"/>
          <w:szCs w:val="28"/>
          <w:lang w:val="ro-MD"/>
        </w:rPr>
        <w:t xml:space="preserve">În înţelesul prezentului articol, termenul familie desemnează soţul şi soţia sau soţul, soţia şi copiii lor necăsătoriţi, care locuiesc sau gospodăresc împreună. Este asimilată termenului familie şi situaţia persoanei necăsătorite care locuieşte împreună cu copiii aflaţi în întreţinerea sa, precum şi bărbatul şi femeia necăsătoriţi, cu copiii lor </w:t>
      </w:r>
      <w:r w:rsidRPr="00FE3416">
        <w:rPr>
          <w:rFonts w:ascii="Times New Roman" w:hAnsi="Times New Roman" w:cs="Times New Roman"/>
          <w:sz w:val="28"/>
          <w:szCs w:val="28"/>
          <w:lang w:val="ro-MD"/>
        </w:rPr>
        <w:lastRenderedPageBreak/>
        <w:t>şi al fiecăruia dintre ei, care locuiesc şi gospodăresc împreună. Prin termenul copil se înţelege copilul în vârstă de până la 18 ani sau tinerii majori, cu condiţia ca aceştia să frecventeze cursurile învăţământului liceal sau profesional, proveniţi din căsătoria soţilor, copilul unuia dintre soţi, copilul adoptat, precum şi copilul încredinţat unuia sau ambilor soţi ori dat în plasament familial sau pentru care s-a instituit tutela sau curatela potrivit legii.</w:t>
      </w:r>
    </w:p>
    <w:p w14:paraId="45E65B8B" w14:textId="77777777" w:rsidR="00FE3416" w:rsidRDefault="00FE3416" w:rsidP="00FE3416">
      <w:pPr>
        <w:pStyle w:val="ListParagraph"/>
        <w:spacing w:after="0" w:line="240" w:lineRule="auto"/>
        <w:ind w:left="360"/>
        <w:jc w:val="both"/>
        <w:rPr>
          <w:rFonts w:ascii="Times New Roman" w:hAnsi="Times New Roman" w:cs="Times New Roman"/>
          <w:sz w:val="28"/>
          <w:szCs w:val="28"/>
          <w:lang w:val="ro-MD"/>
        </w:rPr>
      </w:pPr>
    </w:p>
    <w:p w14:paraId="40FF1417" w14:textId="58177BE2" w:rsidR="00FE3416" w:rsidRPr="00057482" w:rsidRDefault="00FE3416" w:rsidP="00FE3416">
      <w:pPr>
        <w:pStyle w:val="ListParagraph"/>
        <w:spacing w:after="0" w:line="240" w:lineRule="auto"/>
        <w:jc w:val="both"/>
        <w:rPr>
          <w:rFonts w:ascii="Times New Roman" w:eastAsia="Times New Roman" w:hAnsi="Times New Roman" w:cs="Times New Roman"/>
          <w:b/>
          <w:bCs/>
          <w:color w:val="000000" w:themeColor="text1"/>
          <w:sz w:val="28"/>
          <w:szCs w:val="28"/>
          <w:lang w:val="en-US"/>
        </w:rPr>
      </w:pPr>
      <w:r w:rsidRPr="00E12890">
        <w:rPr>
          <w:rFonts w:ascii="Times New Roman" w:hAnsi="Times New Roman" w:cs="Times New Roman"/>
          <w:b/>
          <w:color w:val="000000" w:themeColor="text1"/>
          <w:sz w:val="28"/>
          <w:szCs w:val="28"/>
          <w:lang w:val="ro-MD"/>
        </w:rPr>
        <w:t>Art. 121</w:t>
      </w:r>
      <w:r w:rsidRPr="00E12890">
        <w:rPr>
          <w:rFonts w:ascii="Times New Roman" w:hAnsi="Times New Roman" w:cs="Times New Roman"/>
          <w:b/>
          <w:color w:val="000000" w:themeColor="text1"/>
          <w:sz w:val="28"/>
          <w:szCs w:val="28"/>
          <w:vertAlign w:val="superscript"/>
          <w:lang w:val="ro-MD"/>
        </w:rPr>
        <w:t xml:space="preserve">3 </w:t>
      </w:r>
      <w:r w:rsidRPr="00057482">
        <w:rPr>
          <w:rFonts w:ascii="Times New Roman" w:eastAsia="Times New Roman" w:hAnsi="Times New Roman" w:cs="Times New Roman"/>
          <w:b/>
          <w:bCs/>
          <w:color w:val="000000" w:themeColor="text1"/>
          <w:sz w:val="28"/>
          <w:szCs w:val="28"/>
          <w:lang w:val="en-US"/>
        </w:rPr>
        <w:t>Scutiri pentru alcool etilic și alte produse alcoolice</w:t>
      </w:r>
    </w:p>
    <w:p w14:paraId="3E028317" w14:textId="38F63A7B" w:rsidR="00FE3416" w:rsidRPr="00057482" w:rsidRDefault="00FE3416" w:rsidP="00057482">
      <w:pPr>
        <w:pStyle w:val="ListParagraph"/>
        <w:spacing w:after="0" w:line="240" w:lineRule="auto"/>
        <w:ind w:left="0" w:firstLine="720"/>
        <w:jc w:val="both"/>
        <w:rPr>
          <w:rFonts w:ascii="Times New Roman" w:hAnsi="Times New Roman" w:cs="Times New Roman"/>
          <w:color w:val="000000" w:themeColor="text1"/>
          <w:sz w:val="28"/>
          <w:szCs w:val="28"/>
          <w:lang w:val="ro-MD"/>
        </w:rPr>
      </w:pPr>
      <w:r w:rsidRPr="00057482">
        <w:rPr>
          <w:rFonts w:ascii="Times New Roman" w:hAnsi="Times New Roman" w:cs="Times New Roman"/>
          <w:color w:val="000000" w:themeColor="text1"/>
          <w:sz w:val="28"/>
          <w:szCs w:val="28"/>
          <w:lang w:val="ro-MD"/>
        </w:rPr>
        <w:t>Sunt scutite de la plata accizelor alcoolul etilic și alte produse alcoolice prevăzute la art. 119 alin.</w:t>
      </w:r>
      <w:r w:rsidR="00057482">
        <w:rPr>
          <w:rFonts w:ascii="Times New Roman" w:hAnsi="Times New Roman" w:cs="Times New Roman"/>
          <w:color w:val="000000" w:themeColor="text1"/>
          <w:sz w:val="28"/>
          <w:szCs w:val="28"/>
          <w:lang w:val="ro-MD"/>
        </w:rPr>
        <w:t xml:space="preserve"> (2) lit. a), atunci când sunt:</w:t>
      </w:r>
    </w:p>
    <w:p w14:paraId="016BE1A0" w14:textId="19553198" w:rsidR="00FE3416" w:rsidRPr="007515EC" w:rsidRDefault="00FE3416" w:rsidP="000015C4">
      <w:pPr>
        <w:pStyle w:val="ListParagraph"/>
        <w:spacing w:after="0" w:line="240" w:lineRule="auto"/>
        <w:ind w:left="0" w:firstLine="709"/>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a) distribuite sub formă de alcool complet denaturat, cu condiţia ca alcoolul etilic să fie/să fi fost denaturat în conformitate cu cerinţele statului membru în care a fost realizată operaţiunea de denaturare completă, astfel cum acestea sunt prevăzute în Regulamentul de punere în aplicare (UE) 2018/1.880 al Comisiei din 30 noiembrie 2018 de modificare a Regulamentului (CE) nr. 3.199/93 privind recunoaşterea reciprocă a procedurilor pentru denaturarea completă a alcoolului în scopul scutirii de la plata accizelor;</w:t>
      </w:r>
    </w:p>
    <w:p w14:paraId="22BB698E" w14:textId="0B774B01" w:rsidR="00FE3416" w:rsidRPr="007515EC" w:rsidRDefault="00FE3416" w:rsidP="000015C4">
      <w:pPr>
        <w:pStyle w:val="ListParagraph"/>
        <w:spacing w:after="0" w:line="240" w:lineRule="auto"/>
        <w:ind w:left="0" w:firstLine="720"/>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 xml:space="preserve">b) utilizate în cadrul procesului de fabricaţie a oricărui produs nedestinat consumului uman, cu condiţia ca alcoolul să fi fost denaturat în conformitate cu cerinţele statului membru în care a fost realizată această operaţiune sau, pentru denaturarea alcoolului în </w:t>
      </w:r>
      <w:r w:rsidR="000015C4" w:rsidRPr="007515EC">
        <w:rPr>
          <w:rFonts w:ascii="Times New Roman" w:hAnsi="Times New Roman" w:cs="Times New Roman"/>
          <w:color w:val="000000" w:themeColor="text1"/>
          <w:sz w:val="28"/>
          <w:szCs w:val="28"/>
          <w:lang w:val="ro-MD"/>
        </w:rPr>
        <w:t>Republica Moldova</w:t>
      </w:r>
      <w:r w:rsidRPr="007515EC">
        <w:rPr>
          <w:rFonts w:ascii="Times New Roman" w:hAnsi="Times New Roman" w:cs="Times New Roman"/>
          <w:color w:val="000000" w:themeColor="text1"/>
          <w:sz w:val="28"/>
          <w:szCs w:val="28"/>
          <w:lang w:val="ro-MD"/>
        </w:rPr>
        <w:t xml:space="preserve">, să respecte prevederile </w:t>
      </w:r>
      <w:r w:rsidR="000015C4" w:rsidRPr="007515EC">
        <w:rPr>
          <w:rFonts w:ascii="Times New Roman" w:hAnsi="Times New Roman" w:cs="Times New Roman"/>
          <w:color w:val="000000" w:themeColor="text1"/>
          <w:sz w:val="28"/>
          <w:szCs w:val="28"/>
          <w:lang w:val="ro-MD"/>
        </w:rPr>
        <w:t xml:space="preserve">stabilite prin </w:t>
      </w:r>
      <w:r w:rsidR="007515EC" w:rsidRPr="007515EC">
        <w:rPr>
          <w:rFonts w:ascii="Times New Roman" w:hAnsi="Times New Roman" w:cs="Times New Roman"/>
          <w:color w:val="000000" w:themeColor="text1"/>
          <w:sz w:val="28"/>
          <w:szCs w:val="28"/>
          <w:lang w:val="ro-MD"/>
        </w:rPr>
        <w:t>Ordinul Ministerului Finanțelor</w:t>
      </w:r>
      <w:r w:rsidRPr="007515EC">
        <w:rPr>
          <w:rFonts w:ascii="Times New Roman" w:hAnsi="Times New Roman" w:cs="Times New Roman"/>
          <w:color w:val="000000" w:themeColor="text1"/>
          <w:sz w:val="28"/>
          <w:szCs w:val="28"/>
          <w:lang w:val="ro-MD"/>
        </w:rPr>
        <w:t xml:space="preserve">, scutirea aplicându-se doar în situaţia în care un astfel de alcool denaturat a fost încorporat în produsul care nu este destinat consumului uman sau este utilizat pentru întreţinerea şi curăţarea echipamentelor de producţie utilizate în special pentru acest proces de fabricaţie; </w:t>
      </w:r>
    </w:p>
    <w:p w14:paraId="0ACD296F" w14:textId="77777777" w:rsidR="00FE3416" w:rsidRPr="007515EC" w:rsidRDefault="00FE3416" w:rsidP="00FE3416">
      <w:pPr>
        <w:pStyle w:val="ListParagraph"/>
        <w:spacing w:after="0" w:line="240" w:lineRule="auto"/>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c) utilizate pentru producerea oțetului cu codul NC 2209;</w:t>
      </w:r>
    </w:p>
    <w:p w14:paraId="7BBB32D1" w14:textId="4DCDBC24" w:rsidR="00FE3416" w:rsidRPr="007515EC" w:rsidRDefault="00FE3416" w:rsidP="00570E45">
      <w:pPr>
        <w:pStyle w:val="ListParagraph"/>
        <w:spacing w:after="0" w:line="240" w:lineRule="auto"/>
        <w:ind w:left="0" w:firstLine="720"/>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 xml:space="preserve">d) atunci când sunt folosite pentru producerea medicamentelor menţionate în Directiva 2001/82/CE a Parlamentului European şi a Consiliului din 6 noiembrie 2001 de instituire a unui cod comunitar cu privire la produsele medicamentoase veterinare şi Directiva 2001/83/CE a Parlamentului European şi a Consiliului din 6 noiembrie 2001 de instituire a unui cod comunitar cu privire la medicamentele de uz uman. </w:t>
      </w:r>
    </w:p>
    <w:p w14:paraId="579979EB" w14:textId="77777777" w:rsidR="00FE3416" w:rsidRPr="007515EC" w:rsidRDefault="00FE3416" w:rsidP="00570E45">
      <w:pPr>
        <w:pStyle w:val="ListParagraph"/>
        <w:spacing w:after="0" w:line="240" w:lineRule="auto"/>
        <w:ind w:left="0" w:firstLine="720"/>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e) utilizate pentru producerea de arome alimentare destinate preparării de alimente sau băuturi nealcoolice ce au o concentrație ce nu depășește 1,2% în volum;</w:t>
      </w:r>
    </w:p>
    <w:p w14:paraId="35E70383" w14:textId="77777777" w:rsidR="00FE3416" w:rsidRPr="007515EC" w:rsidRDefault="00FE3416" w:rsidP="00FE3416">
      <w:pPr>
        <w:pStyle w:val="ListParagraph"/>
        <w:spacing w:after="0" w:line="240" w:lineRule="auto"/>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f) utilizate în scop medical în spitale și farmacii;</w:t>
      </w:r>
    </w:p>
    <w:p w14:paraId="7A7E9BF1" w14:textId="77777777" w:rsidR="00FE3416" w:rsidRPr="007515EC" w:rsidRDefault="00FE3416" w:rsidP="00570E45">
      <w:pPr>
        <w:pStyle w:val="ListParagraph"/>
        <w:spacing w:after="0" w:line="240" w:lineRule="auto"/>
        <w:ind w:left="0" w:firstLine="720"/>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g) utilizate direct sau ca element al produselor semifabricate pentru producerea de alimente cu ori fără cremă, cu condiția ca în fiecare caz concentrația de alcool să nu depășească 8,5 litri de alcool pur la 100 kg de produs ce intră în compoziția ciocolatei și 5 litri de alcool pur la 100 kg de produs ce intră în compoziția altor produse;</w:t>
      </w:r>
    </w:p>
    <w:p w14:paraId="66316735" w14:textId="606830AE" w:rsidR="00FE3416" w:rsidRPr="007515EC" w:rsidRDefault="00FE3416" w:rsidP="00570E45">
      <w:pPr>
        <w:pStyle w:val="ListParagraph"/>
        <w:spacing w:after="0" w:line="240" w:lineRule="auto"/>
        <w:ind w:left="0" w:firstLine="720"/>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 xml:space="preserve">h) utilizate în procese de fabricație, cu condiția ca produsul finit să nu conțină alcool; </w:t>
      </w:r>
    </w:p>
    <w:p w14:paraId="1051436F" w14:textId="77777777" w:rsidR="00FE3416" w:rsidRPr="007515EC" w:rsidRDefault="00FE3416" w:rsidP="00570E45">
      <w:pPr>
        <w:pStyle w:val="ListParagraph"/>
        <w:spacing w:after="0" w:line="240" w:lineRule="auto"/>
        <w:ind w:left="0" w:firstLine="720"/>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lastRenderedPageBreak/>
        <w:t>i) utilizate ca eșantioane pentru analiză sau ca teste necesare pentru producție ori în scopuri științifice.</w:t>
      </w:r>
    </w:p>
    <w:p w14:paraId="17F88464" w14:textId="496D8C43" w:rsidR="00FE3416" w:rsidRDefault="00FE3416" w:rsidP="00570E45">
      <w:pPr>
        <w:pStyle w:val="ListParagraph"/>
        <w:spacing w:after="0" w:line="240" w:lineRule="auto"/>
        <w:ind w:left="0" w:firstLine="720"/>
        <w:jc w:val="both"/>
        <w:rPr>
          <w:rFonts w:ascii="Times New Roman" w:hAnsi="Times New Roman" w:cs="Times New Roman"/>
          <w:color w:val="000000" w:themeColor="text1"/>
          <w:sz w:val="28"/>
          <w:szCs w:val="28"/>
          <w:lang w:val="ro-MD"/>
        </w:rPr>
      </w:pPr>
      <w:r w:rsidRPr="007515EC">
        <w:rPr>
          <w:rFonts w:ascii="Times New Roman" w:hAnsi="Times New Roman" w:cs="Times New Roman"/>
          <w:color w:val="000000" w:themeColor="text1"/>
          <w:sz w:val="28"/>
          <w:szCs w:val="28"/>
          <w:lang w:val="ro-MD"/>
        </w:rPr>
        <w:t>j) utilizate în producerea suplimentelor alimentare definite de Directiva 2002/46/CE a Parlamentului European şi a Consiliului din 10 iunie 2002 referitoare la apropierea legislaţiilor statelor membre privind suplimentele alimentare care conţin alcool etilic, dacă pachetul unitar de supliment alimentar eliberat pentru consum nu depăşeşte 0,15 litri şi suplimentele alimentare sunt introduse pe piaţă în temeiul art. 10 din directiva menţionată.</w:t>
      </w:r>
    </w:p>
    <w:p w14:paraId="0AAAD1DE" w14:textId="77777777" w:rsidR="005D7569" w:rsidRPr="007515EC" w:rsidRDefault="005D7569" w:rsidP="00570E45">
      <w:pPr>
        <w:pStyle w:val="ListParagraph"/>
        <w:spacing w:after="0" w:line="240" w:lineRule="auto"/>
        <w:ind w:left="0" w:firstLine="720"/>
        <w:jc w:val="both"/>
        <w:rPr>
          <w:rFonts w:ascii="Times New Roman" w:hAnsi="Times New Roman" w:cs="Times New Roman"/>
          <w:color w:val="000000" w:themeColor="text1"/>
          <w:sz w:val="28"/>
          <w:szCs w:val="28"/>
          <w:lang w:val="ro-MD"/>
        </w:rPr>
      </w:pPr>
    </w:p>
    <w:p w14:paraId="565A3CE7" w14:textId="0F06BCFA" w:rsidR="00C70BAE" w:rsidRPr="001A1DEF" w:rsidRDefault="00C70BAE" w:rsidP="00C70BAE">
      <w:pPr>
        <w:pStyle w:val="Style3"/>
        <w:widowControl/>
        <w:ind w:firstLine="720"/>
        <w:rPr>
          <w:rFonts w:ascii="Times New Roman" w:hAnsi="Times New Roman" w:cs="Times New Roman"/>
          <w:b/>
          <w:sz w:val="28"/>
          <w:szCs w:val="28"/>
          <w:u w:val="single"/>
          <w:lang w:val="en-US"/>
        </w:rPr>
      </w:pPr>
      <w:r w:rsidRPr="00C70BAE">
        <w:rPr>
          <w:rFonts w:ascii="Times New Roman" w:hAnsi="Times New Roman" w:cs="Times New Roman"/>
          <w:b/>
          <w:sz w:val="28"/>
          <w:szCs w:val="28"/>
          <w:u w:val="single"/>
          <w:lang w:val="en-US"/>
        </w:rPr>
        <w:t>Articolul 121</w:t>
      </w:r>
      <w:r w:rsidRPr="00C70BAE">
        <w:rPr>
          <w:rFonts w:ascii="Times New Roman" w:hAnsi="Times New Roman" w:cs="Times New Roman"/>
          <w:b/>
          <w:sz w:val="28"/>
          <w:szCs w:val="28"/>
          <w:u w:val="single"/>
          <w:vertAlign w:val="superscript"/>
          <w:lang w:val="en-US"/>
        </w:rPr>
        <w:t>4</w:t>
      </w:r>
      <w:r w:rsidRPr="00C70BAE">
        <w:rPr>
          <w:rFonts w:ascii="Times New Roman" w:hAnsi="Times New Roman" w:cs="Times New Roman"/>
          <w:b/>
          <w:sz w:val="28"/>
          <w:szCs w:val="28"/>
          <w:u w:val="single"/>
          <w:lang w:val="en-US"/>
        </w:rPr>
        <w:t xml:space="preserve"> Scutite de la plata accizelor a tutunului prelucrat</w:t>
      </w:r>
    </w:p>
    <w:p w14:paraId="69F1D55B" w14:textId="2A67285B" w:rsidR="005D7569" w:rsidRPr="005D7569" w:rsidRDefault="005D7569" w:rsidP="005D7569">
      <w:pPr>
        <w:pStyle w:val="Style3"/>
        <w:widowControl/>
        <w:ind w:firstLine="720"/>
        <w:rPr>
          <w:rStyle w:val="FontStyle36"/>
          <w:rFonts w:ascii="Times New Roman" w:hAnsi="Times New Roman" w:cs="Times New Roman"/>
          <w:sz w:val="28"/>
          <w:szCs w:val="28"/>
          <w:lang w:val="ro-RO" w:eastAsia="ro-RO"/>
        </w:rPr>
      </w:pPr>
      <w:r w:rsidRPr="005D7569">
        <w:rPr>
          <w:rStyle w:val="FontStyle36"/>
          <w:rFonts w:ascii="Times New Roman" w:hAnsi="Times New Roman" w:cs="Times New Roman"/>
          <w:sz w:val="28"/>
          <w:szCs w:val="28"/>
          <w:lang w:val="en-US" w:eastAsia="ro-RO"/>
        </w:rPr>
        <w:t xml:space="preserve"> (1) S</w:t>
      </w:r>
      <w:r w:rsidRPr="005D7569">
        <w:rPr>
          <w:rStyle w:val="FontStyle36"/>
          <w:rFonts w:ascii="Times New Roman" w:hAnsi="Times New Roman" w:cs="Times New Roman"/>
          <w:sz w:val="28"/>
          <w:szCs w:val="28"/>
          <w:lang w:val="ro-RO" w:eastAsia="ro-RO"/>
        </w:rPr>
        <w:t>unt scutite de la plata accizelor:</w:t>
      </w:r>
    </w:p>
    <w:p w14:paraId="7D92E7B6" w14:textId="77777777" w:rsidR="005D7569" w:rsidRPr="005D7569" w:rsidRDefault="005D7569" w:rsidP="005D7569">
      <w:pPr>
        <w:pStyle w:val="Style18"/>
        <w:widowControl/>
        <w:tabs>
          <w:tab w:val="left" w:pos="0"/>
        </w:tabs>
        <w:spacing w:line="240" w:lineRule="auto"/>
        <w:ind w:firstLine="0"/>
        <w:rPr>
          <w:rStyle w:val="FontStyle36"/>
          <w:rFonts w:ascii="Times New Roman" w:hAnsi="Times New Roman" w:cs="Times New Roman"/>
          <w:sz w:val="28"/>
          <w:szCs w:val="28"/>
          <w:lang w:val="ro-RO" w:eastAsia="ro-RO"/>
        </w:rPr>
      </w:pPr>
      <w:r w:rsidRPr="005D7569">
        <w:rPr>
          <w:rStyle w:val="FontStyle36"/>
          <w:rFonts w:ascii="Times New Roman" w:hAnsi="Times New Roman" w:cs="Times New Roman"/>
          <w:sz w:val="28"/>
          <w:szCs w:val="28"/>
          <w:lang w:val="ro-RO" w:eastAsia="ro-RO"/>
        </w:rPr>
        <w:tab/>
        <w:t>a) tutunul prelucrat care se distruge sub supraveghere adminis</w:t>
      </w:r>
      <w:r w:rsidRPr="005D7569">
        <w:rPr>
          <w:rStyle w:val="FontStyle36"/>
          <w:rFonts w:ascii="Times New Roman" w:hAnsi="Times New Roman" w:cs="Times New Roman"/>
          <w:sz w:val="28"/>
          <w:szCs w:val="28"/>
          <w:lang w:val="ro-RO" w:eastAsia="ro-RO"/>
        </w:rPr>
        <w:softHyphen/>
        <w:t>trativă;</w:t>
      </w:r>
    </w:p>
    <w:p w14:paraId="07D02CC1" w14:textId="77777777" w:rsidR="005D7569" w:rsidRPr="005D7569" w:rsidRDefault="005D7569" w:rsidP="005D7569">
      <w:pPr>
        <w:pStyle w:val="Style18"/>
        <w:widowControl/>
        <w:tabs>
          <w:tab w:val="left" w:pos="0"/>
        </w:tabs>
        <w:spacing w:line="240" w:lineRule="auto"/>
        <w:ind w:firstLine="0"/>
        <w:rPr>
          <w:rStyle w:val="FontStyle36"/>
          <w:rFonts w:ascii="Times New Roman" w:hAnsi="Times New Roman" w:cs="Times New Roman"/>
          <w:sz w:val="28"/>
          <w:szCs w:val="28"/>
          <w:lang w:val="ro-RO" w:eastAsia="ro-RO"/>
        </w:rPr>
      </w:pPr>
      <w:r w:rsidRPr="005D7569">
        <w:rPr>
          <w:rStyle w:val="FontStyle36"/>
          <w:rFonts w:ascii="Times New Roman" w:hAnsi="Times New Roman" w:cs="Times New Roman"/>
          <w:sz w:val="28"/>
          <w:szCs w:val="28"/>
          <w:lang w:val="ro-RO" w:eastAsia="ro-RO"/>
        </w:rPr>
        <w:t xml:space="preserve"> </w:t>
      </w:r>
      <w:r w:rsidRPr="005D7569">
        <w:rPr>
          <w:rStyle w:val="FontStyle36"/>
          <w:rFonts w:ascii="Times New Roman" w:hAnsi="Times New Roman" w:cs="Times New Roman"/>
          <w:sz w:val="28"/>
          <w:szCs w:val="28"/>
          <w:lang w:val="ro-RO" w:eastAsia="ro-RO"/>
        </w:rPr>
        <w:tab/>
        <w:t>b) tutunul prelucrat care este destinat exclusiv testelor ştiinţifice şi testelor legate de calitatea produselor;</w:t>
      </w:r>
    </w:p>
    <w:p w14:paraId="58519080" w14:textId="77777777" w:rsidR="005D7569" w:rsidRPr="005D7569" w:rsidRDefault="005D7569" w:rsidP="005D7569">
      <w:pPr>
        <w:pStyle w:val="Style18"/>
        <w:widowControl/>
        <w:tabs>
          <w:tab w:val="left" w:pos="0"/>
        </w:tabs>
        <w:spacing w:line="240" w:lineRule="auto"/>
        <w:ind w:firstLine="0"/>
        <w:rPr>
          <w:rStyle w:val="FontStyle36"/>
          <w:rFonts w:ascii="Times New Roman" w:hAnsi="Times New Roman" w:cs="Times New Roman"/>
          <w:sz w:val="28"/>
          <w:szCs w:val="28"/>
          <w:lang w:val="ro-RO" w:eastAsia="ro-RO"/>
        </w:rPr>
      </w:pPr>
      <w:r w:rsidRPr="005D7569">
        <w:rPr>
          <w:rStyle w:val="FontStyle36"/>
          <w:rFonts w:ascii="Times New Roman" w:hAnsi="Times New Roman" w:cs="Times New Roman"/>
          <w:sz w:val="28"/>
          <w:szCs w:val="28"/>
          <w:lang w:val="ro-RO" w:eastAsia="ro-RO"/>
        </w:rPr>
        <w:t xml:space="preserve"> </w:t>
      </w:r>
      <w:r w:rsidRPr="005D7569">
        <w:rPr>
          <w:rStyle w:val="FontStyle36"/>
          <w:rFonts w:ascii="Times New Roman" w:hAnsi="Times New Roman" w:cs="Times New Roman"/>
          <w:sz w:val="28"/>
          <w:szCs w:val="28"/>
          <w:lang w:val="ro-RO" w:eastAsia="ro-RO"/>
        </w:rPr>
        <w:tab/>
        <w:t>c) tutunul prelucrat care urmează a fi reprelucrat de către producător.</w:t>
      </w:r>
    </w:p>
    <w:p w14:paraId="4C2154AB" w14:textId="77777777" w:rsidR="005D7569" w:rsidRPr="005D7569" w:rsidRDefault="005D7569" w:rsidP="005D7569">
      <w:pPr>
        <w:pStyle w:val="Style18"/>
        <w:widowControl/>
        <w:tabs>
          <w:tab w:val="left" w:pos="0"/>
        </w:tabs>
        <w:spacing w:line="240" w:lineRule="auto"/>
        <w:ind w:firstLine="0"/>
        <w:rPr>
          <w:rStyle w:val="FontStyle36"/>
          <w:rFonts w:ascii="Times New Roman" w:hAnsi="Times New Roman" w:cs="Times New Roman"/>
          <w:sz w:val="28"/>
          <w:szCs w:val="28"/>
          <w:lang w:val="ro-RO" w:eastAsia="ro-RO"/>
        </w:rPr>
      </w:pPr>
      <w:r w:rsidRPr="005D7569">
        <w:rPr>
          <w:rStyle w:val="FontStyle36"/>
          <w:rFonts w:ascii="Times New Roman" w:hAnsi="Times New Roman" w:cs="Times New Roman"/>
          <w:sz w:val="28"/>
          <w:szCs w:val="28"/>
          <w:lang w:val="ro-RO" w:eastAsia="ro-RO"/>
        </w:rPr>
        <w:tab/>
      </w:r>
      <w:r w:rsidRPr="005D7569">
        <w:rPr>
          <w:rFonts w:ascii="Times New Roman" w:hAnsi="Times New Roman" w:cs="Times New Roman"/>
          <w:color w:val="000000"/>
          <w:sz w:val="28"/>
          <w:szCs w:val="28"/>
          <w:lang w:val="ro-RO" w:eastAsia="ro-RO"/>
        </w:rPr>
        <w:t>(2) Modalitatea și condițiile de acordare a scutirilor prevăzute la alin.(1) se reglementează prin Ordinul Ministerului Finanțelor.</w:t>
      </w:r>
    </w:p>
    <w:p w14:paraId="617C44DD" w14:textId="77777777" w:rsidR="005D7569" w:rsidRPr="005D7569" w:rsidRDefault="005D7569" w:rsidP="00C70BAE">
      <w:pPr>
        <w:pStyle w:val="Style18"/>
        <w:widowControl/>
        <w:tabs>
          <w:tab w:val="left" w:pos="0"/>
        </w:tabs>
        <w:spacing w:line="240" w:lineRule="auto"/>
        <w:ind w:firstLine="0"/>
        <w:rPr>
          <w:rStyle w:val="FontStyle36"/>
          <w:rFonts w:ascii="Times New Roman" w:hAnsi="Times New Roman" w:cs="Times New Roman"/>
          <w:sz w:val="28"/>
          <w:szCs w:val="28"/>
          <w:lang w:val="ro-RO" w:eastAsia="ro-RO"/>
        </w:rPr>
      </w:pPr>
    </w:p>
    <w:p w14:paraId="69483BD9" w14:textId="4B64CED0" w:rsidR="004723CF" w:rsidRPr="00C70BAE" w:rsidRDefault="004723CF" w:rsidP="00B72724">
      <w:pPr>
        <w:spacing w:after="0" w:line="240" w:lineRule="auto"/>
        <w:jc w:val="both"/>
        <w:rPr>
          <w:rFonts w:ascii="Times New Roman" w:hAnsi="Times New Roman" w:cs="Times New Roman"/>
          <w:color w:val="FF0000"/>
          <w:sz w:val="28"/>
          <w:szCs w:val="28"/>
        </w:rPr>
      </w:pPr>
    </w:p>
    <w:p w14:paraId="2494C280" w14:textId="77777777" w:rsidR="004723CF" w:rsidRPr="004D149F" w:rsidRDefault="004723CF" w:rsidP="00B70864">
      <w:pPr>
        <w:spacing w:after="0" w:line="240" w:lineRule="auto"/>
        <w:jc w:val="center"/>
        <w:rPr>
          <w:rFonts w:ascii="Times New Roman" w:hAnsi="Times New Roman" w:cs="Times New Roman"/>
          <w:b/>
          <w:sz w:val="28"/>
          <w:szCs w:val="28"/>
          <w:lang w:val="en-US"/>
        </w:rPr>
      </w:pPr>
    </w:p>
    <w:p w14:paraId="6980A095" w14:textId="00DFCBA9" w:rsidR="00B70864" w:rsidRPr="00480B81" w:rsidRDefault="00B70864" w:rsidP="00B70864">
      <w:pPr>
        <w:spacing w:after="0" w:line="240" w:lineRule="auto"/>
        <w:jc w:val="center"/>
        <w:rPr>
          <w:rFonts w:ascii="Times New Roman" w:hAnsi="Times New Roman" w:cs="Times New Roman"/>
          <w:b/>
          <w:color w:val="000000" w:themeColor="text1"/>
          <w:sz w:val="28"/>
          <w:szCs w:val="28"/>
        </w:rPr>
      </w:pPr>
      <w:r w:rsidRPr="00480B81">
        <w:rPr>
          <w:rFonts w:ascii="Times New Roman" w:hAnsi="Times New Roman" w:cs="Times New Roman"/>
          <w:b/>
          <w:color w:val="000000" w:themeColor="text1"/>
          <w:sz w:val="28"/>
          <w:szCs w:val="28"/>
        </w:rPr>
        <w:t>Secțiunea a 3- a</w:t>
      </w:r>
    </w:p>
    <w:p w14:paraId="03F6DFCE" w14:textId="77777777" w:rsidR="005E1639" w:rsidRPr="007515EC" w:rsidRDefault="005E1639" w:rsidP="00B70864">
      <w:pPr>
        <w:spacing w:after="0" w:line="240" w:lineRule="auto"/>
        <w:jc w:val="center"/>
        <w:rPr>
          <w:rFonts w:ascii="Times New Roman" w:hAnsi="Times New Roman" w:cs="Times New Roman"/>
          <w:b/>
          <w:bCs/>
          <w:iCs/>
          <w:color w:val="000000" w:themeColor="text1"/>
          <w:sz w:val="28"/>
          <w:szCs w:val="28"/>
          <w:lang w:val="en-US"/>
        </w:rPr>
      </w:pPr>
      <w:r w:rsidRPr="00480B81">
        <w:rPr>
          <w:rFonts w:ascii="Times New Roman" w:hAnsi="Times New Roman" w:cs="Times New Roman"/>
          <w:b/>
          <w:bCs/>
          <w:iCs/>
          <w:color w:val="000000" w:themeColor="text1"/>
          <w:sz w:val="28"/>
          <w:szCs w:val="28"/>
          <w:lang w:val="en-US"/>
        </w:rPr>
        <w:t>Regimul de antrepozitare</w:t>
      </w:r>
    </w:p>
    <w:p w14:paraId="30F4A1AD" w14:textId="73F38ED4" w:rsidR="005E1639" w:rsidRPr="00D648AB" w:rsidRDefault="00B70864" w:rsidP="006948EB">
      <w:pPr>
        <w:spacing w:after="0" w:line="240" w:lineRule="auto"/>
        <w:ind w:firstLine="426"/>
        <w:jc w:val="both"/>
        <w:rPr>
          <w:rFonts w:ascii="Times New Roman" w:hAnsi="Times New Roman" w:cs="Times New Roman"/>
          <w:b/>
          <w:bCs/>
          <w:sz w:val="28"/>
          <w:szCs w:val="28"/>
          <w:lang w:val="en-US"/>
        </w:rPr>
      </w:pPr>
      <w:bookmarkStart w:id="0" w:name="A362"/>
      <w:bookmarkEnd w:id="0"/>
      <w:r w:rsidRPr="00D648AB">
        <w:rPr>
          <w:rFonts w:ascii="Times New Roman" w:hAnsi="Times New Roman" w:cs="Times New Roman"/>
          <w:b/>
          <w:bCs/>
          <w:sz w:val="28"/>
          <w:szCs w:val="28"/>
          <w:lang w:val="en-US"/>
        </w:rPr>
        <w:t>Art</w:t>
      </w:r>
      <w:r w:rsidR="005E1639" w:rsidRPr="00D648AB">
        <w:rPr>
          <w:rFonts w:ascii="Times New Roman" w:hAnsi="Times New Roman" w:cs="Times New Roman"/>
          <w:b/>
          <w:bCs/>
          <w:sz w:val="28"/>
          <w:szCs w:val="28"/>
          <w:lang w:val="en-US"/>
        </w:rPr>
        <w:t>.1</w:t>
      </w:r>
      <w:r w:rsidRPr="00D648AB">
        <w:rPr>
          <w:rFonts w:ascii="Times New Roman" w:hAnsi="Times New Roman" w:cs="Times New Roman"/>
          <w:b/>
          <w:bCs/>
          <w:sz w:val="28"/>
          <w:szCs w:val="28"/>
          <w:lang w:val="en-US"/>
        </w:rPr>
        <w:t>22</w:t>
      </w:r>
      <w:r w:rsidR="005E1639" w:rsidRPr="00D648AB">
        <w:rPr>
          <w:rFonts w:ascii="Times New Roman" w:hAnsi="Times New Roman" w:cs="Times New Roman"/>
          <w:b/>
          <w:bCs/>
          <w:sz w:val="28"/>
          <w:szCs w:val="28"/>
          <w:lang w:val="en-US"/>
        </w:rPr>
        <w:t xml:space="preserve"> - Reguli generale</w:t>
      </w:r>
    </w:p>
    <w:p w14:paraId="1A184936" w14:textId="77777777" w:rsidR="004D149F" w:rsidRDefault="005E1639" w:rsidP="004D149F">
      <w:pPr>
        <w:pStyle w:val="ListParagraph"/>
        <w:numPr>
          <w:ilvl w:val="1"/>
          <w:numId w:val="24"/>
        </w:numPr>
        <w:spacing w:after="0" w:line="240" w:lineRule="auto"/>
        <w:ind w:left="0" w:firstLine="426"/>
        <w:jc w:val="both"/>
        <w:rPr>
          <w:rFonts w:ascii="Times New Roman" w:hAnsi="Times New Roman" w:cs="Times New Roman"/>
          <w:sz w:val="28"/>
          <w:szCs w:val="28"/>
          <w:lang w:val="ro-MD"/>
        </w:rPr>
      </w:pPr>
      <w:r w:rsidRPr="004D149F">
        <w:rPr>
          <w:rFonts w:ascii="Times New Roman" w:hAnsi="Times New Roman" w:cs="Times New Roman"/>
          <w:sz w:val="28"/>
          <w:szCs w:val="28"/>
          <w:lang w:val="en-US"/>
        </w:rPr>
        <w:t xml:space="preserve">Producţia, transformarea, deţinerea şi depozitarea produselor accizabile, atunci când accizele nu au fost percepute, au loc într-un </w:t>
      </w:r>
      <w:r w:rsidR="00A64EF4" w:rsidRPr="004D149F">
        <w:rPr>
          <w:rFonts w:ascii="Times New Roman" w:hAnsi="Times New Roman" w:cs="Times New Roman"/>
          <w:sz w:val="28"/>
          <w:szCs w:val="28"/>
          <w:lang w:val="en-US"/>
        </w:rPr>
        <w:t>antrepozit fiscal</w:t>
      </w:r>
      <w:r w:rsidRPr="004D149F">
        <w:rPr>
          <w:rFonts w:ascii="Times New Roman" w:hAnsi="Times New Roman" w:cs="Times New Roman"/>
          <w:sz w:val="28"/>
          <w:szCs w:val="28"/>
          <w:lang w:val="ro-MD"/>
        </w:rPr>
        <w:t>.</w:t>
      </w:r>
    </w:p>
    <w:p w14:paraId="7653AC6F" w14:textId="77777777" w:rsidR="004D149F" w:rsidRPr="00C002E1" w:rsidRDefault="005E1639" w:rsidP="005E1639">
      <w:pPr>
        <w:pStyle w:val="ListParagraph"/>
        <w:numPr>
          <w:ilvl w:val="1"/>
          <w:numId w:val="24"/>
        </w:numPr>
        <w:spacing w:after="0" w:line="240" w:lineRule="auto"/>
        <w:ind w:left="0" w:firstLine="426"/>
        <w:jc w:val="both"/>
        <w:rPr>
          <w:rFonts w:ascii="Times New Roman" w:hAnsi="Times New Roman" w:cs="Times New Roman"/>
          <w:color w:val="000000" w:themeColor="text1"/>
          <w:sz w:val="28"/>
          <w:szCs w:val="28"/>
          <w:lang w:val="ro-MD"/>
        </w:rPr>
      </w:pPr>
      <w:r w:rsidRPr="00C002E1">
        <w:rPr>
          <w:rFonts w:ascii="Times New Roman" w:hAnsi="Times New Roman" w:cs="Times New Roman"/>
          <w:color w:val="000000" w:themeColor="text1"/>
          <w:sz w:val="28"/>
          <w:szCs w:val="28"/>
          <w:lang w:val="en-US"/>
        </w:rPr>
        <w:t>Prevederile</w:t>
      </w:r>
      <w:r w:rsidR="004D149F" w:rsidRPr="00C002E1">
        <w:rPr>
          <w:rFonts w:ascii="Times New Roman" w:hAnsi="Times New Roman" w:cs="Times New Roman"/>
          <w:color w:val="000000" w:themeColor="text1"/>
          <w:sz w:val="28"/>
          <w:szCs w:val="28"/>
          <w:lang w:val="en-US"/>
        </w:rPr>
        <w:t xml:space="preserve"> alin. (1) nu se aplică pentru </w:t>
      </w:r>
      <w:r w:rsidRPr="00C002E1">
        <w:rPr>
          <w:rFonts w:ascii="Times New Roman" w:hAnsi="Times New Roman" w:cs="Times New Roman"/>
          <w:color w:val="000000" w:themeColor="text1"/>
          <w:sz w:val="28"/>
          <w:szCs w:val="28"/>
          <w:lang w:val="en-US"/>
        </w:rPr>
        <w:t xml:space="preserve">berea, vinul, băuturile fermentate, altele decât bere şi vinuri, liniştite sau spumoase, precum şi </w:t>
      </w:r>
      <w:r w:rsidR="00A0559A" w:rsidRPr="00C002E1">
        <w:rPr>
          <w:rFonts w:ascii="Times New Roman" w:hAnsi="Times New Roman" w:cs="Times New Roman"/>
          <w:color w:val="000000" w:themeColor="text1"/>
          <w:sz w:val="28"/>
          <w:szCs w:val="28"/>
          <w:lang w:val="en-US"/>
        </w:rPr>
        <w:t>alcoolul din fructe</w:t>
      </w:r>
      <w:r w:rsidRPr="00C002E1">
        <w:rPr>
          <w:rFonts w:ascii="Times New Roman" w:hAnsi="Times New Roman" w:cs="Times New Roman"/>
          <w:color w:val="000000" w:themeColor="text1"/>
          <w:sz w:val="28"/>
          <w:szCs w:val="28"/>
          <w:lang w:val="en-US"/>
        </w:rPr>
        <w:t xml:space="preserve"> produse de persoane fizice care nu desfășoară activitate de întreprinzător şi consumate de către acesta, de către membrii familiei acestuia sau de către musafiri, cu condiţia ca niciun fel d</w:t>
      </w:r>
      <w:r w:rsidR="004D149F" w:rsidRPr="00C002E1">
        <w:rPr>
          <w:rFonts w:ascii="Times New Roman" w:hAnsi="Times New Roman" w:cs="Times New Roman"/>
          <w:color w:val="000000" w:themeColor="text1"/>
          <w:sz w:val="28"/>
          <w:szCs w:val="28"/>
          <w:lang w:val="en-US"/>
        </w:rPr>
        <w:t>e vânzare să nu aibă loc.</w:t>
      </w:r>
    </w:p>
    <w:p w14:paraId="1235D83A" w14:textId="5C0FFC7A" w:rsidR="004D149F" w:rsidRPr="004D149F" w:rsidRDefault="005E1639" w:rsidP="004D149F">
      <w:pPr>
        <w:pStyle w:val="ListParagraph"/>
        <w:numPr>
          <w:ilvl w:val="1"/>
          <w:numId w:val="24"/>
        </w:numPr>
        <w:spacing w:after="0" w:line="240" w:lineRule="auto"/>
        <w:ind w:left="0" w:firstLine="426"/>
        <w:jc w:val="both"/>
        <w:rPr>
          <w:rFonts w:ascii="Times New Roman" w:hAnsi="Times New Roman" w:cs="Times New Roman"/>
          <w:sz w:val="28"/>
          <w:szCs w:val="28"/>
          <w:lang w:val="ro-MD"/>
        </w:rPr>
      </w:pPr>
      <w:r w:rsidRPr="004D149F">
        <w:rPr>
          <w:rFonts w:ascii="Times New Roman" w:hAnsi="Times New Roman" w:cs="Times New Roman"/>
          <w:sz w:val="28"/>
          <w:szCs w:val="28"/>
          <w:lang w:val="en-US"/>
        </w:rPr>
        <w:t>Antrepozitul fiscal nu poate fi folosit pentru vânzarea cu amănuntul a produselor accizabile, cu următoarele excepții:</w:t>
      </w:r>
    </w:p>
    <w:p w14:paraId="6708F21E" w14:textId="77777777" w:rsidR="004D149F" w:rsidRPr="004D149F" w:rsidRDefault="004D149F" w:rsidP="004D149F">
      <w:pPr>
        <w:pStyle w:val="ListParagraph"/>
        <w:spacing w:after="0" w:line="240" w:lineRule="auto"/>
        <w:ind w:left="1080"/>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a) antrepozitele fiscale care livrează produse energetice către aeronave sau nave;</w:t>
      </w:r>
    </w:p>
    <w:p w14:paraId="5D3D4D87" w14:textId="77777777" w:rsidR="004D149F" w:rsidRPr="004D149F" w:rsidRDefault="004D149F" w:rsidP="004D149F">
      <w:pPr>
        <w:pStyle w:val="ListParagraph"/>
        <w:spacing w:after="0" w:line="240" w:lineRule="auto"/>
        <w:ind w:left="0" w:firstLine="1080"/>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b) acele livrări care, indiferent de tipul destinatarului - consumator final sau nu, se efectuează prin cisterne, rezervoare sau alte containere similare, care fac parte integrantă din mijlocul de transport care efectuează livrarea;</w:t>
      </w:r>
    </w:p>
    <w:p w14:paraId="13D40BB6" w14:textId="77777777" w:rsidR="004D149F" w:rsidRPr="004D149F" w:rsidRDefault="004D149F" w:rsidP="004D149F">
      <w:pPr>
        <w:pStyle w:val="ListParagraph"/>
        <w:spacing w:after="0" w:line="240" w:lineRule="auto"/>
        <w:ind w:left="1080"/>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c) livrările, după cum urmează:</w:t>
      </w:r>
    </w:p>
    <w:p w14:paraId="48D20C86" w14:textId="77777777" w:rsidR="004D149F" w:rsidRPr="004D149F" w:rsidRDefault="004D149F" w:rsidP="004D149F">
      <w:pPr>
        <w:pStyle w:val="ListParagraph"/>
        <w:spacing w:after="0" w:line="240" w:lineRule="auto"/>
        <w:ind w:left="0" w:firstLine="993"/>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 produsele energetice utilizate în alte scopuri decât în calitate de combustibil pentru motor sau combustibil pentru încălzire;</w:t>
      </w:r>
    </w:p>
    <w:p w14:paraId="3D374E7E" w14:textId="77777777" w:rsidR="004D149F" w:rsidRPr="004D149F" w:rsidRDefault="004D149F" w:rsidP="004D149F">
      <w:pPr>
        <w:pStyle w:val="ListParagraph"/>
        <w:spacing w:after="0" w:line="240" w:lineRule="auto"/>
        <w:ind w:left="0" w:firstLine="993"/>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lastRenderedPageBreak/>
        <w:t xml:space="preserve">- utilizarea duală a produselor energetice. Un produs energetic este utilizat dual atunci când este folosit atât în calitate de combustibil pentru încălzire, cât și în alte scopuri decât pentru motor sau pentru încălzire. Utilizarea produselor energetice pentru reducerea chimică și în procesele electrolitic și metalurgic se consideră a fi utilizare duală; </w:t>
      </w:r>
    </w:p>
    <w:p w14:paraId="0DCAFB23" w14:textId="77777777" w:rsidR="004D149F" w:rsidRPr="004D149F" w:rsidRDefault="004D149F" w:rsidP="004D149F">
      <w:pPr>
        <w:pStyle w:val="ListParagraph"/>
        <w:spacing w:after="0" w:line="240" w:lineRule="auto"/>
        <w:ind w:left="0" w:firstLine="993"/>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 xml:space="preserve">- energia electrică utilizată în principal în scopul reducerii chimice și în procesele electrolitice și metalurgice;  </w:t>
      </w:r>
    </w:p>
    <w:p w14:paraId="3F112C81" w14:textId="77777777" w:rsidR="004D149F" w:rsidRPr="004D149F" w:rsidRDefault="004D149F" w:rsidP="004D149F">
      <w:pPr>
        <w:pStyle w:val="ListParagraph"/>
        <w:spacing w:after="0" w:line="240" w:lineRule="auto"/>
        <w:ind w:left="0" w:firstLine="993"/>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 energia electrică, atunci când reprezintă mai mult de 50% din costul unui produs;</w:t>
      </w:r>
    </w:p>
    <w:p w14:paraId="10E532F3" w14:textId="77777777" w:rsidR="004D149F" w:rsidRPr="004D149F" w:rsidRDefault="004D149F" w:rsidP="004D149F">
      <w:pPr>
        <w:pStyle w:val="ListParagraph"/>
        <w:spacing w:after="0" w:line="240" w:lineRule="auto"/>
        <w:ind w:left="0" w:firstLine="993"/>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 xml:space="preserve">- procesele mineralogice.  </w:t>
      </w:r>
    </w:p>
    <w:p w14:paraId="43E03ED6" w14:textId="77777777" w:rsidR="004D149F" w:rsidRPr="004D149F" w:rsidRDefault="004D149F" w:rsidP="004D149F">
      <w:pPr>
        <w:pStyle w:val="ListParagraph"/>
        <w:spacing w:after="0" w:line="240" w:lineRule="auto"/>
        <w:ind w:left="0" w:firstLine="1080"/>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 xml:space="preserve">d) vânzarea </w:t>
      </w:r>
      <w:r w:rsidRPr="004D149F">
        <w:rPr>
          <w:rFonts w:ascii="Times New Roman" w:hAnsi="Times New Roman" w:cs="Times New Roman"/>
          <w:color w:val="000000" w:themeColor="text1"/>
          <w:sz w:val="28"/>
          <w:szCs w:val="28"/>
          <w:lang w:val="en-US"/>
        </w:rPr>
        <w:t xml:space="preserve">buteliilor din sticlă de vin din </w:t>
      </w:r>
      <w:r w:rsidRPr="004D149F">
        <w:rPr>
          <w:rFonts w:ascii="Times New Roman" w:hAnsi="Times New Roman" w:cs="Times New Roman"/>
          <w:sz w:val="28"/>
          <w:szCs w:val="28"/>
          <w:lang w:val="en-US"/>
        </w:rPr>
        <w:t>cramele sau expozițiile din interiorul antrepozitului fiscal autorizat exclusiv pentru producția de vinuri liniștite și/sau spumoase.</w:t>
      </w:r>
    </w:p>
    <w:p w14:paraId="6C55B7F9" w14:textId="36D4748E" w:rsidR="004D149F" w:rsidRPr="004D149F" w:rsidRDefault="004D149F" w:rsidP="004D149F">
      <w:pPr>
        <w:pStyle w:val="ListParagraph"/>
        <w:spacing w:after="0" w:line="240" w:lineRule="auto"/>
        <w:ind w:left="0" w:firstLine="1080"/>
        <w:jc w:val="both"/>
        <w:rPr>
          <w:rFonts w:ascii="Times New Roman" w:hAnsi="Times New Roman" w:cs="Times New Roman"/>
          <w:sz w:val="28"/>
          <w:szCs w:val="28"/>
          <w:lang w:val="en-US"/>
        </w:rPr>
      </w:pPr>
      <w:r w:rsidRPr="004D149F">
        <w:rPr>
          <w:rFonts w:ascii="Times New Roman" w:hAnsi="Times New Roman" w:cs="Times New Roman"/>
          <w:sz w:val="28"/>
          <w:szCs w:val="28"/>
          <w:lang w:val="en-US"/>
        </w:rPr>
        <w:t>e) vânzarea de bere în interiorul antrepozitului fiscal, autorizat exclusiv pentru producția de bere.</w:t>
      </w:r>
    </w:p>
    <w:p w14:paraId="1E95B51D" w14:textId="37C04225" w:rsidR="005E1639" w:rsidRPr="004D149F" w:rsidRDefault="005E1639" w:rsidP="004D149F">
      <w:pPr>
        <w:pStyle w:val="ListParagraph"/>
        <w:numPr>
          <w:ilvl w:val="1"/>
          <w:numId w:val="24"/>
        </w:numPr>
        <w:spacing w:after="0" w:line="240" w:lineRule="auto"/>
        <w:ind w:left="0" w:firstLine="426"/>
        <w:jc w:val="both"/>
        <w:rPr>
          <w:rFonts w:ascii="Times New Roman" w:hAnsi="Times New Roman" w:cs="Times New Roman"/>
          <w:sz w:val="28"/>
          <w:szCs w:val="28"/>
          <w:lang w:val="ro-MD"/>
        </w:rPr>
      </w:pPr>
      <w:r w:rsidRPr="004D149F">
        <w:rPr>
          <w:rFonts w:ascii="Times New Roman" w:hAnsi="Times New Roman" w:cs="Times New Roman"/>
          <w:sz w:val="28"/>
          <w:szCs w:val="28"/>
          <w:lang w:val="en-US"/>
        </w:rPr>
        <w:t>Este interzisă deținerea unui produs accizabil în afara antrepozitului fiscal, dacă acciza pentru acel produs nu a fost percepută. Deținerea de produse accizabile în afara antrepozitului fiscal, pentru care nu se poate face dovada perceperii accizelor, atrage obligația de plată a acestora.</w:t>
      </w:r>
    </w:p>
    <w:p w14:paraId="7051EBCE" w14:textId="496F7949" w:rsidR="005E1639" w:rsidRPr="001A229B" w:rsidRDefault="005E1639" w:rsidP="00B77118">
      <w:pPr>
        <w:pStyle w:val="ListParagraph"/>
        <w:numPr>
          <w:ilvl w:val="1"/>
          <w:numId w:val="24"/>
        </w:numPr>
        <w:spacing w:after="0" w:line="240" w:lineRule="auto"/>
        <w:ind w:left="0" w:firstLine="426"/>
        <w:jc w:val="both"/>
        <w:rPr>
          <w:rFonts w:ascii="Times New Roman" w:hAnsi="Times New Roman" w:cs="Times New Roman"/>
          <w:sz w:val="28"/>
          <w:szCs w:val="28"/>
          <w:lang w:val="ro-MD"/>
        </w:rPr>
      </w:pPr>
      <w:r w:rsidRPr="001A229B">
        <w:rPr>
          <w:rFonts w:ascii="Times New Roman" w:hAnsi="Times New Roman" w:cs="Times New Roman"/>
          <w:sz w:val="28"/>
          <w:szCs w:val="28"/>
          <w:lang w:val="en-US"/>
        </w:rPr>
        <w:t>Este interzisă producerea sau transformarea de produse accizabile în afara antrepozitului fi</w:t>
      </w:r>
      <w:r w:rsidR="00C002E1">
        <w:rPr>
          <w:rFonts w:ascii="Times New Roman" w:hAnsi="Times New Roman" w:cs="Times New Roman"/>
          <w:sz w:val="28"/>
          <w:szCs w:val="28"/>
          <w:lang w:val="en-US"/>
        </w:rPr>
        <w:t>scal, cu excepțiile prevăzute în</w:t>
      </w:r>
      <w:r w:rsidRPr="001A229B">
        <w:rPr>
          <w:rFonts w:ascii="Times New Roman" w:hAnsi="Times New Roman" w:cs="Times New Roman"/>
          <w:sz w:val="28"/>
          <w:szCs w:val="28"/>
          <w:lang w:val="en-US"/>
        </w:rPr>
        <w:t xml:space="preserve"> </w:t>
      </w:r>
      <w:r w:rsidR="00C002E1">
        <w:rPr>
          <w:rFonts w:ascii="Times New Roman" w:hAnsi="Times New Roman" w:cs="Times New Roman"/>
          <w:sz w:val="28"/>
          <w:szCs w:val="28"/>
          <w:lang w:val="en-US"/>
        </w:rPr>
        <w:t>prezentul capitol</w:t>
      </w:r>
      <w:r w:rsidR="00C002E1">
        <w:rPr>
          <w:rFonts w:ascii="Times New Roman" w:hAnsi="Times New Roman" w:cs="Times New Roman"/>
          <w:color w:val="000000" w:themeColor="text1"/>
          <w:sz w:val="28"/>
          <w:szCs w:val="28"/>
          <w:lang w:val="en-US"/>
        </w:rPr>
        <w:t>.</w:t>
      </w:r>
    </w:p>
    <w:p w14:paraId="79B2BC5D" w14:textId="1CC4493B" w:rsidR="005E1639" w:rsidRPr="00D648AB" w:rsidRDefault="005E1639" w:rsidP="00B77118">
      <w:pPr>
        <w:spacing w:after="0" w:line="240" w:lineRule="auto"/>
        <w:jc w:val="both"/>
        <w:rPr>
          <w:rFonts w:ascii="Times New Roman" w:hAnsi="Times New Roman" w:cs="Times New Roman"/>
          <w:sz w:val="28"/>
          <w:szCs w:val="28"/>
          <w:lang w:val="en-US"/>
        </w:rPr>
      </w:pPr>
    </w:p>
    <w:p w14:paraId="58F137DD" w14:textId="7C7518C0" w:rsidR="005E1639" w:rsidRPr="00D648AB" w:rsidRDefault="005E1639" w:rsidP="00B77118">
      <w:pPr>
        <w:spacing w:after="0" w:line="240" w:lineRule="auto"/>
        <w:jc w:val="both"/>
        <w:rPr>
          <w:rFonts w:ascii="Times New Roman" w:hAnsi="Times New Roman" w:cs="Times New Roman"/>
          <w:b/>
          <w:bCs/>
          <w:sz w:val="28"/>
          <w:szCs w:val="28"/>
          <w:lang w:val="en-US"/>
        </w:rPr>
      </w:pPr>
      <w:r w:rsidRPr="00D648AB">
        <w:rPr>
          <w:rFonts w:ascii="Times New Roman" w:hAnsi="Times New Roman" w:cs="Times New Roman"/>
          <w:b/>
          <w:bCs/>
          <w:sz w:val="28"/>
          <w:szCs w:val="28"/>
          <w:lang w:val="en-US"/>
        </w:rPr>
        <w:t>A</w:t>
      </w:r>
      <w:r w:rsidR="007D4CA4" w:rsidRPr="00D648AB">
        <w:rPr>
          <w:rFonts w:ascii="Times New Roman" w:hAnsi="Times New Roman" w:cs="Times New Roman"/>
          <w:b/>
          <w:bCs/>
          <w:sz w:val="28"/>
          <w:szCs w:val="28"/>
          <w:lang w:val="en-US"/>
        </w:rPr>
        <w:t>rt</w:t>
      </w:r>
      <w:r w:rsidRPr="00D648AB">
        <w:rPr>
          <w:rFonts w:ascii="Times New Roman" w:hAnsi="Times New Roman" w:cs="Times New Roman"/>
          <w:b/>
          <w:bCs/>
          <w:sz w:val="28"/>
          <w:szCs w:val="28"/>
          <w:lang w:val="en-US"/>
        </w:rPr>
        <w:t>.1</w:t>
      </w:r>
      <w:r w:rsidR="007D4CA4" w:rsidRPr="00D648AB">
        <w:rPr>
          <w:rFonts w:ascii="Times New Roman" w:hAnsi="Times New Roman" w:cs="Times New Roman"/>
          <w:b/>
          <w:bCs/>
          <w:sz w:val="28"/>
          <w:szCs w:val="28"/>
          <w:lang w:val="en-US"/>
        </w:rPr>
        <w:t>22</w:t>
      </w:r>
      <w:r w:rsidR="007D4CA4" w:rsidRPr="00D648AB">
        <w:rPr>
          <w:rFonts w:ascii="Times New Roman" w:hAnsi="Times New Roman" w:cs="Times New Roman"/>
          <w:b/>
          <w:bCs/>
          <w:sz w:val="28"/>
          <w:szCs w:val="28"/>
          <w:vertAlign w:val="superscript"/>
          <w:lang w:val="en-US"/>
        </w:rPr>
        <w:t>1</w:t>
      </w:r>
      <w:r w:rsidRPr="00D648AB">
        <w:rPr>
          <w:rFonts w:ascii="Times New Roman" w:hAnsi="Times New Roman" w:cs="Times New Roman"/>
          <w:b/>
          <w:bCs/>
          <w:sz w:val="28"/>
          <w:szCs w:val="28"/>
          <w:lang w:val="en-US"/>
        </w:rPr>
        <w:t xml:space="preserve"> - Condiții de autorizare</w:t>
      </w:r>
      <w:r w:rsidR="0028418C" w:rsidRPr="00D648AB">
        <w:rPr>
          <w:rFonts w:ascii="Times New Roman" w:hAnsi="Times New Roman" w:cs="Times New Roman"/>
          <w:b/>
          <w:bCs/>
          <w:sz w:val="28"/>
          <w:szCs w:val="28"/>
          <w:lang w:val="en-US"/>
        </w:rPr>
        <w:t xml:space="preserve"> ca antrepozit</w:t>
      </w:r>
      <w:r w:rsidR="00894604" w:rsidRPr="00D648AB">
        <w:rPr>
          <w:rFonts w:ascii="Times New Roman" w:hAnsi="Times New Roman" w:cs="Times New Roman"/>
          <w:b/>
          <w:bCs/>
          <w:sz w:val="28"/>
          <w:szCs w:val="28"/>
          <w:lang w:val="en-US"/>
        </w:rPr>
        <w:t xml:space="preserve"> </w:t>
      </w:r>
      <w:r w:rsidR="007E0315" w:rsidRPr="00D648AB">
        <w:rPr>
          <w:rFonts w:ascii="Times New Roman" w:hAnsi="Times New Roman" w:cs="Times New Roman"/>
          <w:b/>
          <w:bCs/>
          <w:sz w:val="28"/>
          <w:szCs w:val="28"/>
          <w:lang w:val="en-US"/>
        </w:rPr>
        <w:t>fiscal</w:t>
      </w:r>
    </w:p>
    <w:p w14:paraId="5F7AB1BE" w14:textId="40889CB3" w:rsidR="00544634" w:rsidRPr="00480B81" w:rsidRDefault="00544634" w:rsidP="00B77118">
      <w:pPr>
        <w:pStyle w:val="NormalWeb"/>
        <w:spacing w:before="0" w:beforeAutospacing="0" w:after="0" w:afterAutospacing="0"/>
        <w:ind w:firstLine="567"/>
        <w:jc w:val="both"/>
        <w:rPr>
          <w:color w:val="000000" w:themeColor="text1"/>
          <w:sz w:val="28"/>
          <w:szCs w:val="28"/>
          <w:lang w:val="en-US"/>
        </w:rPr>
      </w:pPr>
      <w:r w:rsidRPr="00480B81">
        <w:rPr>
          <w:b/>
          <w:color w:val="000000" w:themeColor="text1"/>
          <w:sz w:val="28"/>
          <w:szCs w:val="28"/>
          <w:lang w:val="en-US"/>
        </w:rPr>
        <w:t>(1)</w:t>
      </w:r>
      <w:r w:rsidRPr="00480B81">
        <w:rPr>
          <w:color w:val="000000" w:themeColor="text1"/>
          <w:sz w:val="28"/>
          <w:szCs w:val="28"/>
          <w:lang w:val="en-US"/>
        </w:rPr>
        <w:t xml:space="preserve"> Persoanele juridice şi persoanele fizice</w:t>
      </w:r>
      <w:r w:rsidR="007E0315" w:rsidRPr="00480B81">
        <w:rPr>
          <w:color w:val="000000" w:themeColor="text1"/>
          <w:sz w:val="28"/>
          <w:szCs w:val="28"/>
          <w:lang w:val="en-US"/>
        </w:rPr>
        <w:t xml:space="preserve"> ce desfășoară activitate de întreprinzător,</w:t>
      </w:r>
      <w:r w:rsidRPr="00480B81">
        <w:rPr>
          <w:color w:val="000000" w:themeColor="text1"/>
          <w:sz w:val="28"/>
          <w:szCs w:val="28"/>
          <w:lang w:val="en-US"/>
        </w:rPr>
        <w:t xml:space="preserve"> care preconizează să se ocupe cu prelucrarea şi/sau fabricarea mărfurilor supuse accizelor sînt obligate să </w:t>
      </w:r>
      <w:r w:rsidR="00E53B7A" w:rsidRPr="00480B81">
        <w:rPr>
          <w:color w:val="000000" w:themeColor="text1"/>
          <w:sz w:val="28"/>
          <w:szCs w:val="28"/>
          <w:lang w:val="en-US"/>
        </w:rPr>
        <w:t xml:space="preserve">solicite </w:t>
      </w:r>
      <w:r w:rsidR="007E0315" w:rsidRPr="00480B81">
        <w:rPr>
          <w:color w:val="000000" w:themeColor="text1"/>
          <w:sz w:val="28"/>
          <w:szCs w:val="28"/>
          <w:lang w:val="en-US"/>
        </w:rPr>
        <w:t>autorizația de antrepozit fiscal</w:t>
      </w:r>
      <w:r w:rsidRPr="00480B81">
        <w:rPr>
          <w:color w:val="000000" w:themeColor="text1"/>
          <w:sz w:val="28"/>
          <w:szCs w:val="28"/>
          <w:lang w:val="en-US"/>
        </w:rPr>
        <w:t xml:space="preserve"> de modelul stabilit de </w:t>
      </w:r>
      <w:r w:rsidR="007E0315" w:rsidRPr="00480B81">
        <w:rPr>
          <w:color w:val="000000" w:themeColor="text1"/>
          <w:sz w:val="28"/>
          <w:szCs w:val="28"/>
          <w:lang w:val="en-US"/>
        </w:rPr>
        <w:t>autoritatea competentă</w:t>
      </w:r>
      <w:r w:rsidRPr="00480B81">
        <w:rPr>
          <w:color w:val="000000" w:themeColor="text1"/>
          <w:sz w:val="28"/>
          <w:szCs w:val="28"/>
          <w:lang w:val="en-US"/>
        </w:rPr>
        <w:t>, pînă a începe desfăşurarea activităţii în cauză.</w:t>
      </w:r>
    </w:p>
    <w:p w14:paraId="48AC7CE6" w14:textId="45B0B847" w:rsidR="007E0315" w:rsidRPr="00480B81" w:rsidRDefault="007E0315" w:rsidP="0028418C">
      <w:pPr>
        <w:spacing w:after="0" w:line="240" w:lineRule="auto"/>
        <w:ind w:firstLine="567"/>
        <w:jc w:val="both"/>
        <w:rPr>
          <w:rFonts w:ascii="Times New Roman" w:hAnsi="Times New Roman" w:cs="Times New Roman"/>
          <w:color w:val="000000" w:themeColor="text1"/>
          <w:sz w:val="28"/>
          <w:szCs w:val="28"/>
        </w:rPr>
      </w:pPr>
      <w:r w:rsidRPr="00480B81">
        <w:rPr>
          <w:rFonts w:ascii="Times New Roman" w:hAnsi="Times New Roman" w:cs="Times New Roman"/>
          <w:b/>
          <w:color w:val="000000" w:themeColor="text1"/>
          <w:sz w:val="28"/>
          <w:szCs w:val="28"/>
        </w:rPr>
        <w:t>(2)</w:t>
      </w:r>
      <w:r w:rsidRPr="00480B81">
        <w:rPr>
          <w:rFonts w:ascii="Times New Roman" w:hAnsi="Times New Roman" w:cs="Times New Roman"/>
          <w:color w:val="000000" w:themeColor="text1"/>
          <w:sz w:val="28"/>
          <w:szCs w:val="28"/>
        </w:rPr>
        <w:t xml:space="preserve"> În cererea de solicitare a</w:t>
      </w:r>
      <w:r w:rsidR="00E53B7A" w:rsidRPr="00480B81">
        <w:rPr>
          <w:rFonts w:ascii="Times New Roman" w:hAnsi="Times New Roman" w:cs="Times New Roman"/>
          <w:color w:val="000000" w:themeColor="text1"/>
          <w:sz w:val="28"/>
          <w:szCs w:val="28"/>
        </w:rPr>
        <w:t xml:space="preserve"> autorizației de antrepozit fiscal</w:t>
      </w:r>
      <w:r w:rsidRPr="00480B81">
        <w:rPr>
          <w:rFonts w:ascii="Times New Roman" w:hAnsi="Times New Roman" w:cs="Times New Roman"/>
          <w:color w:val="000000" w:themeColor="text1"/>
          <w:sz w:val="28"/>
          <w:szCs w:val="28"/>
        </w:rPr>
        <w:t xml:space="preserve">, adresată </w:t>
      </w:r>
      <w:r w:rsidR="00E53B7A" w:rsidRPr="00480B81">
        <w:rPr>
          <w:rFonts w:ascii="Times New Roman" w:hAnsi="Times New Roman" w:cs="Times New Roman"/>
          <w:color w:val="000000" w:themeColor="text1"/>
          <w:sz w:val="28"/>
          <w:szCs w:val="28"/>
        </w:rPr>
        <w:t>autorității competente</w:t>
      </w:r>
      <w:r w:rsidRPr="00480B81">
        <w:rPr>
          <w:rFonts w:ascii="Times New Roman" w:hAnsi="Times New Roman" w:cs="Times New Roman"/>
          <w:color w:val="000000" w:themeColor="text1"/>
          <w:sz w:val="28"/>
          <w:szCs w:val="28"/>
        </w:rPr>
        <w:t xml:space="preserve">, </w:t>
      </w:r>
      <w:r w:rsidR="00E53B7A" w:rsidRPr="00480B81">
        <w:rPr>
          <w:rFonts w:ascii="Times New Roman" w:hAnsi="Times New Roman" w:cs="Times New Roman"/>
          <w:color w:val="000000" w:themeColor="text1"/>
          <w:sz w:val="28"/>
          <w:szCs w:val="28"/>
        </w:rPr>
        <w:t>solicitantul</w:t>
      </w:r>
      <w:r w:rsidRPr="00480B81">
        <w:rPr>
          <w:rFonts w:ascii="Times New Roman" w:hAnsi="Times New Roman" w:cs="Times New Roman"/>
          <w:color w:val="000000" w:themeColor="text1"/>
          <w:sz w:val="28"/>
          <w:szCs w:val="28"/>
        </w:rPr>
        <w:t xml:space="preserve"> indică:</w:t>
      </w:r>
    </w:p>
    <w:p w14:paraId="78BBFEC6" w14:textId="77777777" w:rsidR="00E53B7A" w:rsidRPr="00D648AB" w:rsidRDefault="00E53B7A" w:rsidP="0028418C">
      <w:pPr>
        <w:spacing w:after="0" w:line="240" w:lineRule="auto"/>
        <w:ind w:firstLine="567"/>
        <w:jc w:val="both"/>
        <w:rPr>
          <w:rFonts w:ascii="Times New Roman" w:hAnsi="Times New Roman" w:cs="Times New Roman"/>
          <w:sz w:val="28"/>
          <w:szCs w:val="28"/>
        </w:rPr>
      </w:pPr>
      <w:r w:rsidRPr="00D648AB">
        <w:rPr>
          <w:rFonts w:ascii="Times New Roman" w:hAnsi="Times New Roman" w:cs="Times New Roman"/>
          <w:b/>
          <w:sz w:val="28"/>
          <w:szCs w:val="28"/>
        </w:rPr>
        <w:t>a</w:t>
      </w:r>
      <w:r w:rsidR="007E0315" w:rsidRPr="00D648AB">
        <w:rPr>
          <w:rFonts w:ascii="Times New Roman" w:hAnsi="Times New Roman" w:cs="Times New Roman"/>
          <w:b/>
          <w:sz w:val="28"/>
          <w:szCs w:val="28"/>
        </w:rPr>
        <w:t>)</w:t>
      </w:r>
      <w:r w:rsidR="007E0315" w:rsidRPr="00D648AB">
        <w:rPr>
          <w:rFonts w:ascii="Times New Roman" w:hAnsi="Times New Roman" w:cs="Times New Roman"/>
          <w:sz w:val="28"/>
          <w:szCs w:val="28"/>
        </w:rPr>
        <w:t xml:space="preserve"> denumirea, numele şi prenumele, adresa juridică (adresele juridice) şi codul fiscal (codurile fiscale)</w:t>
      </w:r>
      <w:r w:rsidRPr="00D648AB">
        <w:rPr>
          <w:rFonts w:ascii="Times New Roman" w:hAnsi="Times New Roman" w:cs="Times New Roman"/>
          <w:sz w:val="28"/>
          <w:szCs w:val="28"/>
        </w:rPr>
        <w:t xml:space="preserve"> ale locatorului, în cazul în care proprietatea este folosită pentru desfăşurarea activităţii de întreprinzător, în baza contractului de locațiune;</w:t>
      </w:r>
    </w:p>
    <w:p w14:paraId="3680AB9E" w14:textId="64BFC6B7" w:rsidR="00E53B7A" w:rsidRPr="00D648AB" w:rsidRDefault="00E53B7A" w:rsidP="0028418C">
      <w:pPr>
        <w:tabs>
          <w:tab w:val="left" w:pos="567"/>
        </w:tabs>
        <w:spacing w:after="0" w:line="240" w:lineRule="auto"/>
        <w:ind w:firstLine="567"/>
        <w:jc w:val="both"/>
        <w:rPr>
          <w:rFonts w:ascii="Times New Roman" w:hAnsi="Times New Roman" w:cs="Times New Roman"/>
          <w:sz w:val="28"/>
          <w:szCs w:val="28"/>
        </w:rPr>
      </w:pPr>
      <w:r w:rsidRPr="00D648AB">
        <w:rPr>
          <w:rFonts w:ascii="Times New Roman" w:hAnsi="Times New Roman" w:cs="Times New Roman"/>
          <w:b/>
          <w:sz w:val="28"/>
          <w:szCs w:val="28"/>
        </w:rPr>
        <w:t>b)</w:t>
      </w:r>
      <w:r w:rsidR="007E0315" w:rsidRPr="00D648AB">
        <w:rPr>
          <w:rFonts w:ascii="Times New Roman" w:hAnsi="Times New Roman" w:cs="Times New Roman"/>
          <w:sz w:val="28"/>
          <w:szCs w:val="28"/>
        </w:rPr>
        <w:t xml:space="preserve"> formele şi metodele concrete de control, a căror aplicare asigură integritatea mărfurilor supuse accizelor, inclusiv la expedierea lor dintr-un antrepozit fiscal în altul ale unuia şi aceluiaşi agent economic, dacă aceste antrepozite se află pe teritorii diferite.</w:t>
      </w:r>
      <w:r w:rsidR="00544634" w:rsidRPr="00D648AB">
        <w:rPr>
          <w:rFonts w:ascii="Times New Roman" w:hAnsi="Times New Roman" w:cs="Times New Roman"/>
          <w:sz w:val="28"/>
          <w:szCs w:val="28"/>
        </w:rPr>
        <w:br/>
      </w:r>
      <w:r w:rsidRPr="00D648AB">
        <w:rPr>
          <w:rFonts w:ascii="Times New Roman" w:hAnsi="Times New Roman" w:cs="Times New Roman"/>
          <w:b/>
          <w:bCs/>
          <w:sz w:val="28"/>
          <w:szCs w:val="28"/>
          <w:lang w:val="en-US"/>
        </w:rPr>
        <w:tab/>
      </w:r>
      <w:r w:rsidR="00303D20" w:rsidRPr="00D648AB">
        <w:rPr>
          <w:rFonts w:ascii="Times New Roman" w:hAnsi="Times New Roman" w:cs="Times New Roman"/>
          <w:b/>
          <w:sz w:val="28"/>
          <w:szCs w:val="28"/>
        </w:rPr>
        <w:t>c)</w:t>
      </w:r>
      <w:r w:rsidR="00303D20" w:rsidRPr="00D648AB">
        <w:rPr>
          <w:rFonts w:ascii="Times New Roman" w:hAnsi="Times New Roman" w:cs="Times New Roman"/>
          <w:sz w:val="28"/>
          <w:szCs w:val="28"/>
        </w:rPr>
        <w:t xml:space="preserve"> tipurile de produse accizabile identificate după codul de produs și cantitatea de produse accizabile estimate a fi produse și/sau depozitate în decursul unui an;</w:t>
      </w:r>
    </w:p>
    <w:p w14:paraId="2C37397E" w14:textId="22B3EC1F" w:rsidR="00303D20" w:rsidRPr="00D648AB" w:rsidRDefault="00303D20" w:rsidP="0028418C">
      <w:pPr>
        <w:spacing w:after="0" w:line="276" w:lineRule="auto"/>
        <w:ind w:firstLine="567"/>
        <w:jc w:val="both"/>
        <w:rPr>
          <w:rFonts w:ascii="Times New Roman" w:hAnsi="Times New Roman" w:cs="Times New Roman"/>
          <w:sz w:val="28"/>
          <w:szCs w:val="28"/>
        </w:rPr>
      </w:pPr>
      <w:r w:rsidRPr="00D648AB">
        <w:rPr>
          <w:rFonts w:ascii="Times New Roman" w:hAnsi="Times New Roman" w:cs="Times New Roman"/>
          <w:b/>
          <w:sz w:val="28"/>
          <w:szCs w:val="28"/>
        </w:rPr>
        <w:t>d)</w:t>
      </w:r>
      <w:r w:rsidRPr="00D648AB">
        <w:rPr>
          <w:rFonts w:ascii="Times New Roman" w:hAnsi="Times New Roman" w:cs="Times New Roman"/>
          <w:sz w:val="28"/>
          <w:szCs w:val="28"/>
        </w:rPr>
        <w:t xml:space="preserve"> produsele accizabile care urmează a fi recepționate în regim suspensiv de accize în vederea utilizării ca materie primă în cadrul activității de producție de produse accizabile, identificate prin codul de produs</w:t>
      </w:r>
      <w:r w:rsidR="00B77118" w:rsidRPr="00D648AB">
        <w:rPr>
          <w:rFonts w:ascii="Times New Roman" w:hAnsi="Times New Roman" w:cs="Times New Roman"/>
          <w:sz w:val="28"/>
          <w:szCs w:val="28"/>
        </w:rPr>
        <w:t>.</w:t>
      </w:r>
    </w:p>
    <w:p w14:paraId="7567AD84" w14:textId="079D62CF" w:rsidR="00303D20" w:rsidRPr="00D648AB" w:rsidRDefault="00303D20" w:rsidP="0028418C">
      <w:pPr>
        <w:spacing w:after="0" w:line="276" w:lineRule="auto"/>
        <w:ind w:firstLine="567"/>
        <w:jc w:val="both"/>
        <w:rPr>
          <w:rFonts w:ascii="Times New Roman" w:hAnsi="Times New Roman" w:cs="Times New Roman"/>
          <w:sz w:val="28"/>
          <w:szCs w:val="28"/>
        </w:rPr>
      </w:pPr>
      <w:r w:rsidRPr="00D648AB">
        <w:rPr>
          <w:rFonts w:ascii="Times New Roman" w:hAnsi="Times New Roman" w:cs="Times New Roman"/>
          <w:b/>
          <w:sz w:val="28"/>
          <w:szCs w:val="28"/>
        </w:rPr>
        <w:lastRenderedPageBreak/>
        <w:t>(3)</w:t>
      </w:r>
      <w:r w:rsidRPr="00D648AB">
        <w:rPr>
          <w:rFonts w:ascii="Times New Roman" w:hAnsi="Times New Roman" w:cs="Times New Roman"/>
          <w:sz w:val="28"/>
          <w:szCs w:val="28"/>
        </w:rPr>
        <w:t xml:space="preserve"> Odată cu prezentarea cererii solicitantul urmează să prezinte autorității competente documente, prin care se confirmă: </w:t>
      </w:r>
    </w:p>
    <w:p w14:paraId="3F71EA2F" w14:textId="77777777" w:rsidR="00084EE8" w:rsidRDefault="00303D20" w:rsidP="00084EE8">
      <w:pPr>
        <w:spacing w:after="0" w:line="240" w:lineRule="auto"/>
        <w:ind w:firstLine="567"/>
        <w:jc w:val="both"/>
        <w:rPr>
          <w:rFonts w:ascii="Times New Roman" w:hAnsi="Times New Roman" w:cs="Times New Roman"/>
          <w:color w:val="000000" w:themeColor="text1"/>
          <w:sz w:val="28"/>
          <w:szCs w:val="28"/>
        </w:rPr>
      </w:pPr>
      <w:r w:rsidRPr="00084EE8">
        <w:rPr>
          <w:rFonts w:ascii="Times New Roman" w:hAnsi="Times New Roman" w:cs="Times New Roman"/>
          <w:b/>
          <w:color w:val="000000" w:themeColor="text1"/>
          <w:sz w:val="28"/>
          <w:szCs w:val="28"/>
        </w:rPr>
        <w:t>a)</w:t>
      </w:r>
      <w:r w:rsidRPr="00084EE8">
        <w:rPr>
          <w:rFonts w:ascii="Times New Roman" w:hAnsi="Times New Roman" w:cs="Times New Roman"/>
          <w:color w:val="000000" w:themeColor="text1"/>
          <w:sz w:val="28"/>
          <w:szCs w:val="28"/>
        </w:rPr>
        <w:t xml:space="preserve"> constituirea în favoarea autorităţii competente a unei garanţii care să asigure plata accizelor ce pot deveni exigibile, în conformitate cu modul stabilit </w:t>
      </w:r>
      <w:r w:rsidR="00084EE8" w:rsidRPr="00084EE8">
        <w:rPr>
          <w:rFonts w:ascii="Times New Roman" w:hAnsi="Times New Roman" w:cs="Times New Roman"/>
          <w:color w:val="000000" w:themeColor="text1"/>
          <w:sz w:val="28"/>
          <w:szCs w:val="28"/>
        </w:rPr>
        <w:t>prin</w:t>
      </w:r>
      <w:r w:rsidRPr="00084EE8">
        <w:rPr>
          <w:rFonts w:ascii="Times New Roman" w:hAnsi="Times New Roman" w:cs="Times New Roman"/>
          <w:color w:val="000000" w:themeColor="text1"/>
          <w:sz w:val="28"/>
          <w:szCs w:val="28"/>
        </w:rPr>
        <w:t xml:space="preserve"> </w:t>
      </w:r>
      <w:r w:rsidR="00084EE8" w:rsidRPr="00084EE8">
        <w:rPr>
          <w:rFonts w:ascii="Times New Roman" w:hAnsi="Times New Roman" w:cs="Times New Roman"/>
          <w:color w:val="000000" w:themeColor="text1"/>
          <w:sz w:val="28"/>
          <w:szCs w:val="28"/>
        </w:rPr>
        <w:t>Ordinul Ministerului Finanțelor</w:t>
      </w:r>
      <w:r w:rsidR="00084EE8">
        <w:rPr>
          <w:rFonts w:ascii="Times New Roman" w:hAnsi="Times New Roman" w:cs="Times New Roman"/>
          <w:color w:val="000000" w:themeColor="text1"/>
          <w:sz w:val="28"/>
          <w:szCs w:val="28"/>
        </w:rPr>
        <w:t>;</w:t>
      </w:r>
    </w:p>
    <w:p w14:paraId="50F03DF3" w14:textId="7540986D" w:rsidR="00984E89" w:rsidRPr="00084EE8" w:rsidRDefault="00084EE8" w:rsidP="00084EE8">
      <w:pPr>
        <w:spacing w:after="0" w:line="240" w:lineRule="auto"/>
        <w:ind w:firstLine="567"/>
        <w:jc w:val="both"/>
        <w:rPr>
          <w:rFonts w:ascii="Times New Roman" w:hAnsi="Times New Roman" w:cs="Times New Roman"/>
          <w:color w:val="000000" w:themeColor="text1"/>
          <w:sz w:val="28"/>
          <w:szCs w:val="28"/>
        </w:rPr>
      </w:pPr>
      <w:r w:rsidRPr="00084EE8">
        <w:rPr>
          <w:rFonts w:ascii="Times New Roman" w:hAnsi="Times New Roman" w:cs="Times New Roman"/>
          <w:b/>
          <w:color w:val="000000" w:themeColor="text1"/>
          <w:sz w:val="28"/>
          <w:szCs w:val="28"/>
        </w:rPr>
        <w:t>b)</w:t>
      </w:r>
      <w:r>
        <w:rPr>
          <w:rFonts w:ascii="Times New Roman" w:hAnsi="Times New Roman" w:cs="Times New Roman"/>
          <w:color w:val="000000" w:themeColor="text1"/>
          <w:sz w:val="28"/>
          <w:szCs w:val="28"/>
        </w:rPr>
        <w:t xml:space="preserve"> </w:t>
      </w:r>
      <w:r w:rsidR="00B77118" w:rsidRPr="00D648AB">
        <w:rPr>
          <w:rFonts w:ascii="Times New Roman" w:hAnsi="Times New Roman" w:cs="Times New Roman"/>
          <w:sz w:val="28"/>
          <w:szCs w:val="28"/>
          <w:lang w:val="en-US"/>
        </w:rPr>
        <w:t>fluxurile operaționale, randamentul utilajelor și a instalațiilor, precum și alte date relevante pentru colectarea și determinarea accizelor;</w:t>
      </w:r>
    </w:p>
    <w:p w14:paraId="22E5504B" w14:textId="4FC5E915" w:rsidR="00303D20" w:rsidRPr="00D648AB" w:rsidRDefault="00B77118" w:rsidP="006C6659">
      <w:pPr>
        <w:ind w:firstLine="567"/>
        <w:jc w:val="both"/>
        <w:rPr>
          <w:rFonts w:ascii="Times New Roman" w:hAnsi="Times New Roman" w:cs="Times New Roman"/>
          <w:sz w:val="28"/>
          <w:szCs w:val="28"/>
          <w:lang w:val="en-US"/>
        </w:rPr>
      </w:pPr>
      <w:r w:rsidRPr="00D648AB">
        <w:rPr>
          <w:rFonts w:ascii="Times New Roman" w:hAnsi="Times New Roman" w:cs="Times New Roman"/>
          <w:b/>
          <w:sz w:val="28"/>
          <w:szCs w:val="28"/>
          <w:lang w:val="en-US"/>
        </w:rPr>
        <w:t>c)</w:t>
      </w:r>
      <w:r w:rsidRPr="00D648AB">
        <w:rPr>
          <w:rFonts w:ascii="Times New Roman" w:hAnsi="Times New Roman" w:cs="Times New Roman"/>
          <w:sz w:val="28"/>
          <w:szCs w:val="28"/>
          <w:lang w:val="en-US"/>
        </w:rPr>
        <w:t xml:space="preserve"> capacitatea maximă de producție a instalațiilor și utilajelor în 24 de ore</w:t>
      </w:r>
      <w:r w:rsidR="006C6659" w:rsidRPr="00D648AB">
        <w:rPr>
          <w:rFonts w:ascii="Times New Roman" w:hAnsi="Times New Roman" w:cs="Times New Roman"/>
          <w:sz w:val="28"/>
          <w:szCs w:val="28"/>
          <w:lang w:val="en-US"/>
        </w:rPr>
        <w:t xml:space="preserve"> </w:t>
      </w:r>
      <w:r w:rsidRPr="00D648AB">
        <w:rPr>
          <w:rFonts w:ascii="Times New Roman" w:hAnsi="Times New Roman" w:cs="Times New Roman"/>
          <w:sz w:val="28"/>
          <w:szCs w:val="28"/>
          <w:lang w:val="en-US"/>
        </w:rPr>
        <w:t>- în cazul autorizării locului pentru produc</w:t>
      </w:r>
      <w:r w:rsidR="006C6659" w:rsidRPr="00D648AB">
        <w:rPr>
          <w:rFonts w:ascii="Times New Roman" w:hAnsi="Times New Roman" w:cs="Times New Roman"/>
          <w:sz w:val="28"/>
          <w:szCs w:val="28"/>
          <w:lang w:val="en-US"/>
        </w:rPr>
        <w:t>erea</w:t>
      </w:r>
      <w:r w:rsidRPr="00D648AB">
        <w:rPr>
          <w:rFonts w:ascii="Times New Roman" w:hAnsi="Times New Roman" w:cs="Times New Roman"/>
          <w:sz w:val="28"/>
          <w:szCs w:val="28"/>
          <w:lang w:val="en-US"/>
        </w:rPr>
        <w:t xml:space="preserve"> produselor accizabile, și/sau capacitatea de depozitare</w:t>
      </w:r>
      <w:r w:rsidR="006C6659" w:rsidRPr="00D648AB">
        <w:rPr>
          <w:rFonts w:ascii="Times New Roman" w:hAnsi="Times New Roman" w:cs="Times New Roman"/>
          <w:sz w:val="28"/>
          <w:szCs w:val="28"/>
          <w:lang w:val="en-US"/>
        </w:rPr>
        <w:t xml:space="preserve"> </w:t>
      </w:r>
      <w:r w:rsidRPr="00D648AB">
        <w:rPr>
          <w:rFonts w:ascii="Times New Roman" w:hAnsi="Times New Roman" w:cs="Times New Roman"/>
          <w:sz w:val="28"/>
          <w:szCs w:val="28"/>
          <w:lang w:val="en-US"/>
        </w:rPr>
        <w:t>- în cazul autorizării locului pentru depozitarea exclusivă a produselor accizabile, declarate pe propria răspundere de persoana responsabilă a solicitantului.</w:t>
      </w:r>
    </w:p>
    <w:p w14:paraId="38F911B2" w14:textId="6C21BF20" w:rsidR="005E1639" w:rsidRPr="00D648AB" w:rsidRDefault="005E1639" w:rsidP="00B77118">
      <w:pPr>
        <w:ind w:firstLine="567"/>
        <w:jc w:val="both"/>
        <w:rPr>
          <w:rFonts w:ascii="Times New Roman" w:hAnsi="Times New Roman" w:cs="Times New Roman"/>
          <w:sz w:val="28"/>
          <w:szCs w:val="28"/>
          <w:lang w:val="en-US"/>
        </w:rPr>
      </w:pPr>
      <w:r w:rsidRPr="00D648AB">
        <w:rPr>
          <w:rFonts w:ascii="Times New Roman" w:hAnsi="Times New Roman" w:cs="Times New Roman"/>
          <w:b/>
          <w:sz w:val="28"/>
          <w:szCs w:val="28"/>
          <w:lang w:val="en-US"/>
        </w:rPr>
        <w:t>(</w:t>
      </w:r>
      <w:r w:rsidR="00B77118" w:rsidRPr="00D648AB">
        <w:rPr>
          <w:rFonts w:ascii="Times New Roman" w:hAnsi="Times New Roman" w:cs="Times New Roman"/>
          <w:b/>
          <w:sz w:val="28"/>
          <w:szCs w:val="28"/>
          <w:lang w:val="en-US"/>
        </w:rPr>
        <w:t>4</w:t>
      </w:r>
      <w:r w:rsidRPr="00D648AB">
        <w:rPr>
          <w:rFonts w:ascii="Times New Roman" w:hAnsi="Times New Roman" w:cs="Times New Roman"/>
          <w:b/>
          <w:sz w:val="28"/>
          <w:szCs w:val="28"/>
          <w:lang w:val="en-US"/>
        </w:rPr>
        <w:t>)</w:t>
      </w:r>
      <w:r w:rsidRPr="00D648AB">
        <w:rPr>
          <w:rFonts w:ascii="Times New Roman" w:hAnsi="Times New Roman" w:cs="Times New Roman"/>
          <w:sz w:val="28"/>
          <w:szCs w:val="28"/>
          <w:lang w:val="en-US"/>
        </w:rPr>
        <w:t xml:space="preserve"> Autoritatea competentă eliberează autorizația de antrepozi</w:t>
      </w:r>
      <w:r w:rsidR="006C6659" w:rsidRPr="00D648AB">
        <w:rPr>
          <w:rFonts w:ascii="Times New Roman" w:hAnsi="Times New Roman" w:cs="Times New Roman"/>
          <w:sz w:val="28"/>
          <w:szCs w:val="28"/>
          <w:lang w:val="en-US"/>
        </w:rPr>
        <w:t>t</w:t>
      </w:r>
      <w:r w:rsidRPr="00D648AB">
        <w:rPr>
          <w:rFonts w:ascii="Times New Roman" w:hAnsi="Times New Roman" w:cs="Times New Roman"/>
          <w:sz w:val="28"/>
          <w:szCs w:val="28"/>
          <w:lang w:val="en-US"/>
        </w:rPr>
        <w:t xml:space="preserve"> fiscal pentru un loc numai dacă sunt îndeplinite următoarele condiții:</w:t>
      </w:r>
    </w:p>
    <w:p w14:paraId="4628AF88" w14:textId="75068930" w:rsidR="005E1639" w:rsidRPr="00D648AB" w:rsidRDefault="005E1639" w:rsidP="006C6659">
      <w:pPr>
        <w:spacing w:after="0" w:line="240" w:lineRule="auto"/>
        <w:ind w:firstLine="567"/>
        <w:jc w:val="both"/>
        <w:rPr>
          <w:rFonts w:ascii="Times New Roman" w:hAnsi="Times New Roman" w:cs="Times New Roman"/>
          <w:sz w:val="28"/>
          <w:szCs w:val="28"/>
          <w:lang w:val="en-US"/>
        </w:rPr>
      </w:pPr>
      <w:r w:rsidRPr="00D648AB">
        <w:rPr>
          <w:rFonts w:ascii="Times New Roman" w:hAnsi="Times New Roman" w:cs="Times New Roman"/>
          <w:b/>
          <w:sz w:val="28"/>
          <w:szCs w:val="28"/>
          <w:lang w:val="en-US"/>
        </w:rPr>
        <w:t>a)</w:t>
      </w:r>
      <w:r w:rsidRPr="00D648AB">
        <w:rPr>
          <w:rFonts w:ascii="Times New Roman" w:hAnsi="Times New Roman" w:cs="Times New Roman"/>
          <w:sz w:val="28"/>
          <w:szCs w:val="28"/>
          <w:lang w:val="en-US"/>
        </w:rPr>
        <w:t xml:space="preserve"> locul urmează a fi folosit pentru producerea, transformarea, deţinerea, depozitarea, primirea şi/sau expedierea produselor accizabile în regim suspensiv de accize;  </w:t>
      </w:r>
    </w:p>
    <w:p w14:paraId="21E2D464" w14:textId="77777777" w:rsidR="005E1639" w:rsidRPr="00D648AB" w:rsidRDefault="005E1639" w:rsidP="006C6659">
      <w:pPr>
        <w:spacing w:after="0" w:line="240" w:lineRule="auto"/>
        <w:ind w:firstLine="567"/>
        <w:jc w:val="both"/>
        <w:rPr>
          <w:rFonts w:ascii="Times New Roman" w:hAnsi="Times New Roman" w:cs="Times New Roman"/>
          <w:sz w:val="28"/>
          <w:szCs w:val="28"/>
          <w:lang w:val="en-US"/>
        </w:rPr>
      </w:pPr>
      <w:r w:rsidRPr="00D648AB">
        <w:rPr>
          <w:rFonts w:ascii="Times New Roman" w:hAnsi="Times New Roman" w:cs="Times New Roman"/>
          <w:b/>
          <w:sz w:val="28"/>
          <w:szCs w:val="28"/>
          <w:lang w:val="en-US"/>
        </w:rPr>
        <w:t>b)</w:t>
      </w:r>
      <w:r w:rsidRPr="00D648AB">
        <w:rPr>
          <w:rFonts w:ascii="Times New Roman" w:hAnsi="Times New Roman" w:cs="Times New Roman"/>
          <w:sz w:val="28"/>
          <w:szCs w:val="28"/>
          <w:lang w:val="en-US"/>
        </w:rPr>
        <w:t xml:space="preserve"> locul este amplasat, construit și echipat astfel încât să nu permită scoaterea produselor accizabile din acest loc fără plata accizelor;</w:t>
      </w:r>
      <w:hyperlink r:id="rId12" w:anchor="B364_1" w:history="1">
        <w:r w:rsidRPr="00D648AB">
          <w:rPr>
            <w:rStyle w:val="Hyperlink"/>
            <w:rFonts w:ascii="Times New Roman" w:hAnsi="Times New Roman" w:cs="Times New Roman"/>
            <w:sz w:val="28"/>
            <w:szCs w:val="28"/>
            <w:lang w:val="en-US"/>
          </w:rPr>
          <w:t> </w:t>
        </w:r>
      </w:hyperlink>
      <w:r w:rsidRPr="00D648AB">
        <w:rPr>
          <w:rFonts w:ascii="Times New Roman" w:hAnsi="Times New Roman" w:cs="Times New Roman"/>
          <w:sz w:val="28"/>
          <w:szCs w:val="28"/>
          <w:lang w:val="en-US"/>
        </w:rPr>
        <w:t xml:space="preserve"> </w:t>
      </w:r>
    </w:p>
    <w:p w14:paraId="2B5FB77D" w14:textId="22054C3B" w:rsidR="009A3A34" w:rsidRPr="00D648AB" w:rsidRDefault="005E1639" w:rsidP="006C6659">
      <w:pPr>
        <w:spacing w:after="0" w:line="240" w:lineRule="auto"/>
        <w:ind w:firstLine="567"/>
        <w:jc w:val="both"/>
        <w:rPr>
          <w:rFonts w:ascii="Times New Roman" w:hAnsi="Times New Roman" w:cs="Times New Roman"/>
          <w:sz w:val="28"/>
          <w:szCs w:val="28"/>
          <w:lang w:val="en-US"/>
        </w:rPr>
      </w:pPr>
      <w:r w:rsidRPr="00D648AB">
        <w:rPr>
          <w:rFonts w:ascii="Times New Roman" w:hAnsi="Times New Roman" w:cs="Times New Roman"/>
          <w:b/>
          <w:sz w:val="28"/>
          <w:szCs w:val="28"/>
          <w:lang w:val="en-US"/>
        </w:rPr>
        <w:t>c)</w:t>
      </w:r>
      <w:r w:rsidRPr="00D648AB">
        <w:rPr>
          <w:rFonts w:ascii="Times New Roman" w:hAnsi="Times New Roman" w:cs="Times New Roman"/>
          <w:sz w:val="28"/>
          <w:szCs w:val="28"/>
          <w:lang w:val="en-US"/>
        </w:rPr>
        <w:t xml:space="preserve"> locul nu va fi folosit pentru vânzarea cu amănuntul a produselor accizabile, cu excepțiile prevăzute la </w:t>
      </w:r>
      <w:hyperlink r:id="rId13" w:anchor="A362" w:history="1">
        <w:r w:rsidRPr="00D648AB">
          <w:rPr>
            <w:rStyle w:val="Hyperlink"/>
            <w:rFonts w:ascii="Times New Roman" w:hAnsi="Times New Roman" w:cs="Times New Roman"/>
            <w:color w:val="auto"/>
            <w:sz w:val="28"/>
            <w:szCs w:val="28"/>
            <w:u w:val="none"/>
            <w:lang w:val="en-US"/>
          </w:rPr>
          <w:t>art.</w:t>
        </w:r>
        <w:r w:rsidR="00B67A5E" w:rsidRPr="00D648AB">
          <w:rPr>
            <w:rStyle w:val="Hyperlink"/>
            <w:rFonts w:ascii="Times New Roman" w:hAnsi="Times New Roman" w:cs="Times New Roman"/>
            <w:color w:val="auto"/>
            <w:sz w:val="28"/>
            <w:szCs w:val="28"/>
            <w:u w:val="none"/>
            <w:lang w:val="en-US"/>
          </w:rPr>
          <w:t>12</w:t>
        </w:r>
        <w:r w:rsidRPr="00D648AB">
          <w:rPr>
            <w:rStyle w:val="Hyperlink"/>
            <w:rFonts w:ascii="Times New Roman" w:hAnsi="Times New Roman" w:cs="Times New Roman"/>
            <w:color w:val="auto"/>
            <w:sz w:val="28"/>
            <w:szCs w:val="28"/>
            <w:u w:val="none"/>
            <w:lang w:val="en-US"/>
          </w:rPr>
          <w:t>2</w:t>
        </w:r>
      </w:hyperlink>
      <w:r w:rsidRPr="00D648AB">
        <w:rPr>
          <w:rFonts w:ascii="Times New Roman" w:hAnsi="Times New Roman" w:cs="Times New Roman"/>
          <w:sz w:val="28"/>
          <w:szCs w:val="28"/>
          <w:lang w:val="en-US"/>
        </w:rPr>
        <w:t> alin.(</w:t>
      </w:r>
      <w:r w:rsidR="00084EE8">
        <w:rPr>
          <w:rFonts w:ascii="Times New Roman" w:hAnsi="Times New Roman" w:cs="Times New Roman"/>
          <w:sz w:val="28"/>
          <w:szCs w:val="28"/>
          <w:lang w:val="en-US"/>
        </w:rPr>
        <w:t>3</w:t>
      </w:r>
      <w:r w:rsidRPr="00D648AB">
        <w:rPr>
          <w:rFonts w:ascii="Times New Roman" w:hAnsi="Times New Roman" w:cs="Times New Roman"/>
          <w:sz w:val="28"/>
          <w:szCs w:val="28"/>
          <w:lang w:val="en-US"/>
        </w:rPr>
        <w:t>);</w:t>
      </w:r>
      <w:r w:rsidR="009A3A34" w:rsidRPr="00D648AB">
        <w:rPr>
          <w:rFonts w:ascii="Times New Roman" w:hAnsi="Times New Roman" w:cs="Times New Roman"/>
          <w:sz w:val="28"/>
          <w:szCs w:val="28"/>
          <w:lang w:val="en-US"/>
        </w:rPr>
        <w:t xml:space="preserve"> </w:t>
      </w:r>
    </w:p>
    <w:p w14:paraId="2240B2B7" w14:textId="023FD9FE" w:rsidR="009A3A34" w:rsidRPr="002E060E" w:rsidRDefault="009A3A34" w:rsidP="006C6659">
      <w:pPr>
        <w:spacing w:after="0" w:line="240" w:lineRule="auto"/>
        <w:ind w:firstLine="567"/>
        <w:jc w:val="both"/>
        <w:rPr>
          <w:rFonts w:ascii="Times New Roman" w:hAnsi="Times New Roman" w:cs="Times New Roman"/>
          <w:color w:val="000000" w:themeColor="text1"/>
          <w:sz w:val="28"/>
          <w:szCs w:val="28"/>
          <w:lang w:val="en-US"/>
        </w:rPr>
      </w:pPr>
      <w:r w:rsidRPr="002E060E">
        <w:rPr>
          <w:rFonts w:ascii="Times New Roman" w:hAnsi="Times New Roman" w:cs="Times New Roman"/>
          <w:b/>
          <w:color w:val="000000" w:themeColor="text1"/>
          <w:sz w:val="28"/>
          <w:szCs w:val="28"/>
          <w:lang w:val="en-US"/>
        </w:rPr>
        <w:t>d)</w:t>
      </w:r>
      <w:r w:rsidRPr="002E060E">
        <w:rPr>
          <w:rFonts w:ascii="Times New Roman" w:hAnsi="Times New Roman" w:cs="Times New Roman"/>
          <w:color w:val="000000" w:themeColor="text1"/>
          <w:sz w:val="28"/>
          <w:szCs w:val="28"/>
          <w:lang w:val="en-US"/>
        </w:rPr>
        <w:t xml:space="preserve"> persoana care urmează să își desfășoare activitatea ca antrepozitar autorizat nu înregistrează obligații fiscale restante la bugetul de stat. </w:t>
      </w:r>
    </w:p>
    <w:p w14:paraId="307F4020" w14:textId="14E1BE22" w:rsidR="006C6659" w:rsidRPr="00D648AB" w:rsidRDefault="0062269C" w:rsidP="006C6659">
      <w:pPr>
        <w:spacing w:after="0" w:line="240" w:lineRule="auto"/>
        <w:ind w:firstLine="567"/>
        <w:jc w:val="both"/>
        <w:rPr>
          <w:rFonts w:ascii="Times New Roman" w:hAnsi="Times New Roman" w:cs="Times New Roman"/>
          <w:sz w:val="28"/>
          <w:szCs w:val="28"/>
          <w:lang w:val="en-US"/>
        </w:rPr>
      </w:pPr>
      <w:r w:rsidRPr="00D648AB">
        <w:rPr>
          <w:rFonts w:ascii="Times New Roman" w:hAnsi="Times New Roman" w:cs="Times New Roman"/>
          <w:b/>
          <w:color w:val="000000" w:themeColor="text1"/>
          <w:sz w:val="28"/>
          <w:szCs w:val="28"/>
          <w:lang w:val="en-US"/>
        </w:rPr>
        <w:t>(</w:t>
      </w:r>
      <w:r w:rsidR="00984E89" w:rsidRPr="00D648AB">
        <w:rPr>
          <w:rFonts w:ascii="Times New Roman" w:hAnsi="Times New Roman" w:cs="Times New Roman"/>
          <w:b/>
          <w:color w:val="000000" w:themeColor="text1"/>
          <w:sz w:val="28"/>
          <w:szCs w:val="28"/>
          <w:lang w:val="en-US"/>
        </w:rPr>
        <w:t>5</w:t>
      </w:r>
      <w:r w:rsidR="005E1639" w:rsidRPr="002E060E">
        <w:rPr>
          <w:rFonts w:ascii="Times New Roman" w:hAnsi="Times New Roman" w:cs="Times New Roman"/>
          <w:b/>
          <w:color w:val="000000" w:themeColor="text1"/>
          <w:sz w:val="28"/>
          <w:szCs w:val="28"/>
          <w:lang w:val="en-US"/>
        </w:rPr>
        <w:t>)</w:t>
      </w:r>
      <w:r w:rsidR="005E1639" w:rsidRPr="002E060E">
        <w:rPr>
          <w:rFonts w:ascii="Times New Roman" w:hAnsi="Times New Roman" w:cs="Times New Roman"/>
          <w:color w:val="000000" w:themeColor="text1"/>
          <w:sz w:val="28"/>
          <w:szCs w:val="28"/>
          <w:lang w:val="en-US"/>
        </w:rPr>
        <w:t xml:space="preserve"> </w:t>
      </w:r>
      <w:r w:rsidRPr="002E060E">
        <w:rPr>
          <w:rFonts w:ascii="Times New Roman" w:hAnsi="Times New Roman" w:cs="Times New Roman"/>
          <w:color w:val="000000" w:themeColor="text1"/>
          <w:sz w:val="28"/>
          <w:szCs w:val="28"/>
          <w:lang w:val="en-US"/>
        </w:rPr>
        <w:t xml:space="preserve">Autoritatea competentă </w:t>
      </w:r>
      <w:r w:rsidRPr="00D648AB">
        <w:rPr>
          <w:rFonts w:ascii="Times New Roman" w:hAnsi="Times New Roman" w:cs="Times New Roman"/>
          <w:sz w:val="28"/>
          <w:szCs w:val="28"/>
          <w:lang w:val="en-US"/>
        </w:rPr>
        <w:t>refuza eliberarea autorizați</w:t>
      </w:r>
      <w:r w:rsidR="009A3A34" w:rsidRPr="00D648AB">
        <w:rPr>
          <w:rFonts w:ascii="Times New Roman" w:hAnsi="Times New Roman" w:cs="Times New Roman"/>
          <w:sz w:val="28"/>
          <w:szCs w:val="28"/>
          <w:lang w:val="en-US"/>
        </w:rPr>
        <w:t>ei</w:t>
      </w:r>
      <w:r w:rsidRPr="00D648AB">
        <w:rPr>
          <w:rFonts w:ascii="Times New Roman" w:hAnsi="Times New Roman" w:cs="Times New Roman"/>
          <w:sz w:val="28"/>
          <w:szCs w:val="28"/>
          <w:lang w:val="en-US"/>
        </w:rPr>
        <w:t xml:space="preserve"> de antrepozit fiscal în cazul </w:t>
      </w:r>
      <w:r w:rsidR="006C6659" w:rsidRPr="00D648AB">
        <w:rPr>
          <w:rFonts w:ascii="Times New Roman" w:hAnsi="Times New Roman" w:cs="Times New Roman"/>
          <w:sz w:val="28"/>
          <w:szCs w:val="28"/>
          <w:lang w:val="en-US"/>
        </w:rPr>
        <w:t>nerespectării condițiilor prevăzute la alin.(3) și alin.(4).</w:t>
      </w:r>
    </w:p>
    <w:p w14:paraId="4A423FCC" w14:textId="5DB3F38A" w:rsidR="005E1639" w:rsidRPr="00D648AB" w:rsidRDefault="005E1639" w:rsidP="007A495E">
      <w:pPr>
        <w:jc w:val="both"/>
        <w:rPr>
          <w:rFonts w:ascii="Times New Roman" w:hAnsi="Times New Roman" w:cs="Times New Roman"/>
          <w:color w:val="0070C0"/>
          <w:sz w:val="28"/>
          <w:szCs w:val="20"/>
          <w:lang w:val="en-US"/>
        </w:rPr>
      </w:pPr>
    </w:p>
    <w:p w14:paraId="4BAFE503" w14:textId="38D75F86" w:rsidR="005E1639" w:rsidRPr="00D648AB" w:rsidRDefault="005E1639" w:rsidP="0096527E">
      <w:pPr>
        <w:spacing w:after="0" w:line="240" w:lineRule="auto"/>
        <w:ind w:firstLine="567"/>
        <w:jc w:val="both"/>
        <w:rPr>
          <w:rFonts w:ascii="Times New Roman" w:hAnsi="Times New Roman" w:cs="Times New Roman"/>
          <w:b/>
          <w:bCs/>
          <w:sz w:val="28"/>
          <w:szCs w:val="20"/>
          <w:lang w:val="en-US"/>
        </w:rPr>
      </w:pPr>
      <w:r w:rsidRPr="006053EE">
        <w:rPr>
          <w:rFonts w:ascii="Times New Roman" w:hAnsi="Times New Roman" w:cs="Times New Roman"/>
          <w:b/>
          <w:bCs/>
          <w:sz w:val="28"/>
          <w:szCs w:val="20"/>
          <w:lang w:val="en-US"/>
        </w:rPr>
        <w:t>A</w:t>
      </w:r>
      <w:r w:rsidR="00922AA4" w:rsidRPr="006053EE">
        <w:rPr>
          <w:rFonts w:ascii="Times New Roman" w:hAnsi="Times New Roman" w:cs="Times New Roman"/>
          <w:b/>
          <w:bCs/>
          <w:sz w:val="28"/>
          <w:szCs w:val="20"/>
          <w:lang w:val="en-US"/>
        </w:rPr>
        <w:t>rt</w:t>
      </w:r>
      <w:r w:rsidRPr="006053EE">
        <w:rPr>
          <w:rFonts w:ascii="Times New Roman" w:hAnsi="Times New Roman" w:cs="Times New Roman"/>
          <w:b/>
          <w:bCs/>
          <w:sz w:val="28"/>
          <w:szCs w:val="20"/>
          <w:lang w:val="en-US"/>
        </w:rPr>
        <w:t>. 1</w:t>
      </w:r>
      <w:r w:rsidR="00922AA4" w:rsidRPr="006053EE">
        <w:rPr>
          <w:rFonts w:ascii="Times New Roman" w:hAnsi="Times New Roman" w:cs="Times New Roman"/>
          <w:b/>
          <w:bCs/>
          <w:sz w:val="28"/>
          <w:szCs w:val="20"/>
          <w:lang w:val="en-US"/>
        </w:rPr>
        <w:t>22</w:t>
      </w:r>
      <w:r w:rsidR="00922AA4" w:rsidRPr="006053EE">
        <w:rPr>
          <w:rFonts w:ascii="Times New Roman" w:hAnsi="Times New Roman" w:cs="Times New Roman"/>
          <w:b/>
          <w:bCs/>
          <w:sz w:val="28"/>
          <w:szCs w:val="20"/>
          <w:vertAlign w:val="superscript"/>
          <w:lang w:val="en-US"/>
        </w:rPr>
        <w:t>2</w:t>
      </w:r>
      <w:r w:rsidRPr="006053EE">
        <w:rPr>
          <w:rFonts w:ascii="Times New Roman" w:hAnsi="Times New Roman" w:cs="Times New Roman"/>
          <w:b/>
          <w:bCs/>
          <w:sz w:val="28"/>
          <w:szCs w:val="20"/>
          <w:lang w:val="en-US"/>
        </w:rPr>
        <w:t xml:space="preserve"> - Obligațiile antrepozitarului autorizat</w:t>
      </w:r>
    </w:p>
    <w:p w14:paraId="35F18C8A" w14:textId="7C50CC0A" w:rsidR="005E1639" w:rsidRPr="00D648AB" w:rsidRDefault="005E1639" w:rsidP="0096527E">
      <w:pPr>
        <w:spacing w:after="0" w:line="240" w:lineRule="auto"/>
        <w:ind w:firstLine="567"/>
        <w:jc w:val="both"/>
        <w:rPr>
          <w:rFonts w:ascii="Times New Roman" w:hAnsi="Times New Roman" w:cs="Times New Roman"/>
          <w:color w:val="0070C0"/>
          <w:sz w:val="28"/>
          <w:szCs w:val="20"/>
          <w:lang w:val="en-US"/>
        </w:rPr>
      </w:pPr>
      <w:r w:rsidRPr="00D648AB">
        <w:rPr>
          <w:rFonts w:ascii="Times New Roman" w:hAnsi="Times New Roman" w:cs="Times New Roman"/>
          <w:sz w:val="28"/>
          <w:szCs w:val="20"/>
          <w:lang w:val="en-US"/>
        </w:rPr>
        <w:t xml:space="preserve">(1) Orice antrepozitar autorizat </w:t>
      </w:r>
      <w:r w:rsidR="00337C66" w:rsidRPr="00D648AB">
        <w:rPr>
          <w:rFonts w:ascii="Times New Roman" w:hAnsi="Times New Roman" w:cs="Times New Roman"/>
          <w:sz w:val="28"/>
          <w:szCs w:val="20"/>
          <w:lang w:val="en-US"/>
        </w:rPr>
        <w:t xml:space="preserve">în funcție de activitatea desfășurată </w:t>
      </w:r>
      <w:r w:rsidRPr="00D648AB">
        <w:rPr>
          <w:rFonts w:ascii="Times New Roman" w:hAnsi="Times New Roman" w:cs="Times New Roman"/>
          <w:sz w:val="28"/>
          <w:szCs w:val="20"/>
          <w:lang w:val="en-US"/>
        </w:rPr>
        <w:t xml:space="preserve">trebuie să îndeplinească </w:t>
      </w:r>
      <w:r w:rsidR="00337C66" w:rsidRPr="00D648AB">
        <w:rPr>
          <w:rFonts w:ascii="Times New Roman" w:hAnsi="Times New Roman" w:cs="Times New Roman"/>
          <w:sz w:val="28"/>
          <w:szCs w:val="20"/>
          <w:lang w:val="en-US"/>
        </w:rPr>
        <w:t xml:space="preserve">pe grupe de produse accizabile următoarele cerințe: </w:t>
      </w:r>
    </w:p>
    <w:p w14:paraId="0EA96BEB" w14:textId="46602C8A" w:rsidR="005E1639" w:rsidRPr="006053EE" w:rsidRDefault="005E1639" w:rsidP="0096527E">
      <w:pPr>
        <w:spacing w:after="0" w:line="240" w:lineRule="auto"/>
        <w:ind w:firstLine="567"/>
        <w:jc w:val="both"/>
        <w:rPr>
          <w:rFonts w:ascii="Times New Roman" w:hAnsi="Times New Roman" w:cs="Times New Roman"/>
          <w:sz w:val="28"/>
          <w:szCs w:val="28"/>
          <w:lang w:val="en-US"/>
        </w:rPr>
      </w:pPr>
      <w:r w:rsidRPr="0096527E">
        <w:rPr>
          <w:rFonts w:ascii="Times New Roman" w:hAnsi="Times New Roman" w:cs="Times New Roman"/>
          <w:sz w:val="28"/>
          <w:szCs w:val="20"/>
          <w:lang w:val="en-US"/>
        </w:rPr>
        <w:t xml:space="preserve">a) să </w:t>
      </w:r>
      <w:r w:rsidRPr="006053EE">
        <w:rPr>
          <w:rFonts w:ascii="Times New Roman" w:hAnsi="Times New Roman" w:cs="Times New Roman"/>
          <w:sz w:val="28"/>
          <w:szCs w:val="28"/>
          <w:lang w:val="en-US"/>
        </w:rPr>
        <w:t xml:space="preserve">constituie în favoarea autorității competente o garanție care să asigure plata accizelor care pot deveni exigibile, în </w:t>
      </w:r>
      <w:r w:rsidR="00922AA4" w:rsidRPr="006053EE">
        <w:rPr>
          <w:rFonts w:ascii="Times New Roman" w:hAnsi="Times New Roman" w:cs="Times New Roman"/>
          <w:sz w:val="28"/>
          <w:szCs w:val="28"/>
          <w:lang w:val="en-US"/>
        </w:rPr>
        <w:t>cuantum</w:t>
      </w:r>
      <w:r w:rsidR="00126E6C" w:rsidRPr="006053EE">
        <w:rPr>
          <w:rFonts w:ascii="Times New Roman" w:hAnsi="Times New Roman" w:cs="Times New Roman"/>
          <w:sz w:val="28"/>
          <w:szCs w:val="28"/>
          <w:lang w:val="en-US"/>
        </w:rPr>
        <w:t>ul</w:t>
      </w:r>
      <w:r w:rsidR="00922AA4" w:rsidRPr="006053EE">
        <w:rPr>
          <w:rFonts w:ascii="Times New Roman" w:hAnsi="Times New Roman" w:cs="Times New Roman"/>
          <w:sz w:val="28"/>
          <w:szCs w:val="28"/>
          <w:lang w:val="en-US"/>
        </w:rPr>
        <w:t xml:space="preserve"> și în </w:t>
      </w:r>
      <w:r w:rsidRPr="006053EE">
        <w:rPr>
          <w:rFonts w:ascii="Times New Roman" w:hAnsi="Times New Roman" w:cs="Times New Roman"/>
          <w:sz w:val="28"/>
          <w:szCs w:val="28"/>
          <w:lang w:val="en-US"/>
        </w:rPr>
        <w:t xml:space="preserve">conformitate cu </w:t>
      </w:r>
      <w:r w:rsidR="00922AA4" w:rsidRPr="006053EE">
        <w:rPr>
          <w:rFonts w:ascii="Times New Roman" w:hAnsi="Times New Roman" w:cs="Times New Roman"/>
          <w:sz w:val="28"/>
          <w:szCs w:val="28"/>
          <w:lang w:val="en-US"/>
        </w:rPr>
        <w:t xml:space="preserve">modul stabilit de </w:t>
      </w:r>
      <w:r w:rsidR="0096527E" w:rsidRPr="006053EE">
        <w:rPr>
          <w:rFonts w:ascii="Times New Roman" w:hAnsi="Times New Roman" w:cs="Times New Roman"/>
          <w:sz w:val="28"/>
          <w:szCs w:val="28"/>
          <w:lang w:val="en-US"/>
        </w:rPr>
        <w:t>Ministerul Finanțelor</w:t>
      </w:r>
      <w:r w:rsidR="006053EE">
        <w:rPr>
          <w:rFonts w:ascii="Times New Roman" w:hAnsi="Times New Roman" w:cs="Times New Roman"/>
          <w:sz w:val="28"/>
          <w:szCs w:val="28"/>
        </w:rPr>
        <w:t>;</w:t>
      </w:r>
    </w:p>
    <w:p w14:paraId="149DCB6C" w14:textId="77777777"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b) să instaleze și să mențină încuietori, sigilii, instrumente de măsură sau alte instrumente similare adecvate, necesare securității produselor accizabile amplasate în antrepozitul fiscal;</w:t>
      </w:r>
    </w:p>
    <w:p w14:paraId="0491B8CB" w14:textId="77777777"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 xml:space="preserve">c) să asigure menținerea sigiliilor aplicate sub supravegherea </w:t>
      </w:r>
      <w:r w:rsidRPr="00D648AB">
        <w:rPr>
          <w:rFonts w:ascii="Times New Roman" w:hAnsi="Times New Roman" w:cs="Times New Roman"/>
          <w:color w:val="FF0000"/>
          <w:sz w:val="28"/>
          <w:szCs w:val="20"/>
          <w:lang w:val="en-US"/>
        </w:rPr>
        <w:t>autorității competente</w:t>
      </w:r>
      <w:r w:rsidRPr="00D648AB">
        <w:rPr>
          <w:rFonts w:ascii="Times New Roman" w:hAnsi="Times New Roman" w:cs="Times New Roman"/>
          <w:sz w:val="28"/>
          <w:szCs w:val="20"/>
          <w:lang w:val="en-US"/>
        </w:rPr>
        <w:t>;</w:t>
      </w:r>
    </w:p>
    <w:p w14:paraId="656AECF4" w14:textId="77777777"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 xml:space="preserve">d) să țină evidențe exacte și actualizate, pentru fiecare antrepozit fiscal în parte, cu privire la materiile prime, lucrările în derulare și produsele accizabile finite, produse </w:t>
      </w:r>
      <w:r w:rsidRPr="00D648AB">
        <w:rPr>
          <w:rFonts w:ascii="Times New Roman" w:hAnsi="Times New Roman" w:cs="Times New Roman"/>
          <w:sz w:val="28"/>
          <w:szCs w:val="20"/>
          <w:lang w:val="en-US"/>
        </w:rPr>
        <w:lastRenderedPageBreak/>
        <w:t xml:space="preserve">sau primite în antrepozitele fiscale și expediate din antrepozitele fiscale și să prezinte evidențele corespunzătoare, la cererea </w:t>
      </w:r>
      <w:r w:rsidRPr="00D648AB">
        <w:rPr>
          <w:rFonts w:ascii="Times New Roman" w:hAnsi="Times New Roman" w:cs="Times New Roman"/>
          <w:color w:val="FF0000"/>
          <w:sz w:val="28"/>
          <w:szCs w:val="20"/>
          <w:lang w:val="en-US"/>
        </w:rPr>
        <w:t>autorităților competente</w:t>
      </w:r>
      <w:r w:rsidRPr="00D648AB">
        <w:rPr>
          <w:rFonts w:ascii="Times New Roman" w:hAnsi="Times New Roman" w:cs="Times New Roman"/>
          <w:sz w:val="28"/>
          <w:szCs w:val="20"/>
          <w:lang w:val="en-US"/>
        </w:rPr>
        <w:t>;</w:t>
      </w:r>
    </w:p>
    <w:p w14:paraId="52114919" w14:textId="77777777"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e) să țină un sistem corespunzător de evidență a stocurilor din antrepozitul fiscal, inclusiv un sistem de administrare, contabil și de securitate;</w:t>
      </w:r>
    </w:p>
    <w:p w14:paraId="7C2E129B" w14:textId="77777777"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 xml:space="preserve">f) să asigure accesul </w:t>
      </w:r>
      <w:r w:rsidRPr="00D648AB">
        <w:rPr>
          <w:rFonts w:ascii="Times New Roman" w:hAnsi="Times New Roman" w:cs="Times New Roman"/>
          <w:color w:val="FF0000"/>
          <w:sz w:val="28"/>
          <w:szCs w:val="20"/>
          <w:lang w:val="en-US"/>
        </w:rPr>
        <w:t xml:space="preserve">autorității competente </w:t>
      </w:r>
      <w:r w:rsidRPr="00D648AB">
        <w:rPr>
          <w:rFonts w:ascii="Times New Roman" w:hAnsi="Times New Roman" w:cs="Times New Roman"/>
          <w:sz w:val="28"/>
          <w:szCs w:val="20"/>
          <w:lang w:val="en-US"/>
        </w:rPr>
        <w:t>în orice zonă a antrepozitului fiscal, în orice moment în care antrepozitul fiscal este în exploatare și în orice moment în care antrepozitul fiscal este deschis pentru primirea sau expedierea produselor;</w:t>
      </w:r>
    </w:p>
    <w:p w14:paraId="0E8CABF0" w14:textId="77777777"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g) să prezinte produsele accizabile pentru a fi inspectate de autoritatea competentă, la cererea acesteia;</w:t>
      </w:r>
    </w:p>
    <w:p w14:paraId="6CCC95B4" w14:textId="1E670ECA" w:rsidR="0096527E"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h) să asigure în mod gratuit un birou în incinta antrepozitului fiscal, la cererea autorității competente;</w:t>
      </w:r>
    </w:p>
    <w:p w14:paraId="11F7C277" w14:textId="77777777"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i) să cerceteze și să raporteze către autoritatea competentă orice pierdere, lipsă sau neregularitate cu privire la produsele accizabile;</w:t>
      </w:r>
    </w:p>
    <w:p w14:paraId="68EC118A" w14:textId="674F3D2D"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 xml:space="preserve">j) să înștiințeze </w:t>
      </w:r>
      <w:r w:rsidRPr="00D648AB">
        <w:rPr>
          <w:rFonts w:ascii="Times New Roman" w:hAnsi="Times New Roman" w:cs="Times New Roman"/>
          <w:color w:val="FF0000"/>
          <w:sz w:val="28"/>
          <w:szCs w:val="20"/>
          <w:lang w:val="en-US"/>
        </w:rPr>
        <w:t xml:space="preserve">autoritățile competente </w:t>
      </w:r>
      <w:r w:rsidRPr="00D648AB">
        <w:rPr>
          <w:rFonts w:ascii="Times New Roman" w:hAnsi="Times New Roman" w:cs="Times New Roman"/>
          <w:sz w:val="28"/>
          <w:szCs w:val="20"/>
          <w:lang w:val="en-US"/>
        </w:rPr>
        <w:t xml:space="preserve">despre orice modificare pe care intenționează să o aducă datelor în baza cărora a fost emisă autorizația de antrepozit, cu minimum 5 zile înainte de producerea modificării;  </w:t>
      </w:r>
    </w:p>
    <w:p w14:paraId="4DA33457" w14:textId="09872579" w:rsidR="005E1639" w:rsidRPr="00D648AB" w:rsidRDefault="005E1639" w:rsidP="0096527E">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k) să asigure îndeplinirea pe toată durata de funcționare a condițiilor prevăzute la </w:t>
      </w:r>
      <w:hyperlink r:id="rId14" w:anchor="A364" w:history="1">
        <w:r w:rsidRPr="00D648AB">
          <w:rPr>
            <w:rStyle w:val="Hyperlink"/>
            <w:rFonts w:ascii="Times New Roman" w:hAnsi="Times New Roman" w:cs="Times New Roman"/>
            <w:color w:val="auto"/>
            <w:sz w:val="28"/>
            <w:szCs w:val="20"/>
            <w:u w:val="none"/>
            <w:lang w:val="en-US"/>
          </w:rPr>
          <w:t>art.</w:t>
        </w:r>
      </w:hyperlink>
      <w:r w:rsidR="00126E6C" w:rsidRPr="00D648AB">
        <w:rPr>
          <w:rStyle w:val="Hyperlink"/>
          <w:rFonts w:ascii="Times New Roman" w:hAnsi="Times New Roman" w:cs="Times New Roman"/>
          <w:color w:val="auto"/>
          <w:sz w:val="28"/>
          <w:szCs w:val="20"/>
          <w:u w:val="none"/>
          <w:lang w:val="en-US"/>
        </w:rPr>
        <w:t>122</w:t>
      </w:r>
      <w:r w:rsidR="00126E6C" w:rsidRPr="00D648AB">
        <w:rPr>
          <w:rStyle w:val="Hyperlink"/>
          <w:rFonts w:ascii="Times New Roman" w:hAnsi="Times New Roman" w:cs="Times New Roman"/>
          <w:color w:val="auto"/>
          <w:sz w:val="28"/>
          <w:szCs w:val="20"/>
          <w:u w:val="none"/>
          <w:vertAlign w:val="superscript"/>
          <w:lang w:val="en-US"/>
        </w:rPr>
        <w:t>1</w:t>
      </w:r>
      <w:r w:rsidR="00126E6C" w:rsidRPr="00D648AB">
        <w:rPr>
          <w:rFonts w:ascii="Times New Roman" w:hAnsi="Times New Roman" w:cs="Times New Roman"/>
          <w:sz w:val="28"/>
          <w:szCs w:val="20"/>
          <w:lang w:val="en-US"/>
        </w:rPr>
        <w:t> ;</w:t>
      </w:r>
      <w:r w:rsidRPr="00D648AB">
        <w:rPr>
          <w:rFonts w:ascii="Times New Roman" w:hAnsi="Times New Roman" w:cs="Times New Roman"/>
          <w:color w:val="0070C0"/>
          <w:sz w:val="28"/>
          <w:szCs w:val="20"/>
          <w:lang w:val="en-US"/>
        </w:rPr>
        <w:t xml:space="preserve"> </w:t>
      </w:r>
    </w:p>
    <w:p w14:paraId="091BB949" w14:textId="711E24D1" w:rsidR="005E1639" w:rsidRPr="00D648AB" w:rsidRDefault="005E1639" w:rsidP="005E1639">
      <w:pPr>
        <w:spacing w:after="0" w:line="240" w:lineRule="auto"/>
        <w:jc w:val="both"/>
        <w:rPr>
          <w:rFonts w:ascii="Times New Roman" w:hAnsi="Times New Roman" w:cs="Times New Roman"/>
          <w:color w:val="FF0000"/>
          <w:sz w:val="28"/>
          <w:szCs w:val="20"/>
          <w:lang w:val="en-US"/>
        </w:rPr>
      </w:pPr>
      <w:r w:rsidRPr="00D648AB">
        <w:rPr>
          <w:rFonts w:ascii="Times New Roman" w:hAnsi="Times New Roman" w:cs="Times New Roman"/>
          <w:color w:val="0070C0"/>
          <w:sz w:val="28"/>
          <w:szCs w:val="20"/>
          <w:lang w:val="en-US"/>
        </w:rPr>
        <w:t xml:space="preserve"> </w:t>
      </w:r>
      <w:r w:rsidR="0096527E">
        <w:rPr>
          <w:rFonts w:ascii="Times New Roman" w:hAnsi="Times New Roman" w:cs="Times New Roman"/>
          <w:color w:val="0070C0"/>
          <w:sz w:val="28"/>
          <w:szCs w:val="20"/>
          <w:lang w:val="en-US"/>
        </w:rPr>
        <w:tab/>
      </w:r>
      <w:r w:rsidRPr="0096527E">
        <w:rPr>
          <w:rFonts w:ascii="Times New Roman" w:hAnsi="Times New Roman" w:cs="Times New Roman"/>
          <w:sz w:val="28"/>
          <w:szCs w:val="20"/>
          <w:lang w:val="en-US"/>
        </w:rPr>
        <w:t xml:space="preserve">l) să transmită la autoritatea competentă, până la data de 5 ianuarie a anului următor celui de raportare, situaţiile de raportare prevăzute în </w:t>
      </w:r>
      <w:r w:rsidR="0096527E" w:rsidRPr="0096527E">
        <w:rPr>
          <w:rFonts w:ascii="Times New Roman" w:hAnsi="Times New Roman" w:cs="Times New Roman"/>
          <w:sz w:val="28"/>
          <w:szCs w:val="20"/>
          <w:lang w:val="en-US"/>
        </w:rPr>
        <w:t>Ordinul Ministerului Finanțelor</w:t>
      </w:r>
      <w:r w:rsidRPr="0096527E">
        <w:rPr>
          <w:rFonts w:ascii="Times New Roman" w:hAnsi="Times New Roman" w:cs="Times New Roman"/>
          <w:sz w:val="28"/>
          <w:szCs w:val="20"/>
          <w:lang w:val="en-US"/>
        </w:rPr>
        <w:t xml:space="preserve"> pentru micii producători independenţi de bere, vinuri, băuturi fermentate, altele decât bere şi vinuri, pre</w:t>
      </w:r>
      <w:r w:rsidR="00D82634">
        <w:rPr>
          <w:rFonts w:ascii="Times New Roman" w:hAnsi="Times New Roman" w:cs="Times New Roman"/>
          <w:sz w:val="28"/>
          <w:szCs w:val="20"/>
          <w:lang w:val="en-US"/>
        </w:rPr>
        <w:t>cum şi pentru micile distilerii.</w:t>
      </w:r>
    </w:p>
    <w:p w14:paraId="2FC20007" w14:textId="41BCA660" w:rsidR="005E1639" w:rsidRPr="00D82634" w:rsidRDefault="00337C66" w:rsidP="005E1639">
      <w:pPr>
        <w:spacing w:after="0" w:line="240" w:lineRule="auto"/>
        <w:jc w:val="both"/>
        <w:rPr>
          <w:rFonts w:ascii="Times New Roman" w:hAnsi="Times New Roman" w:cs="Times New Roman"/>
          <w:sz w:val="28"/>
          <w:szCs w:val="20"/>
          <w:lang w:val="en-US"/>
        </w:rPr>
      </w:pPr>
      <w:r w:rsidRPr="00D648AB">
        <w:rPr>
          <w:rFonts w:ascii="Times New Roman" w:hAnsi="Times New Roman" w:cs="Times New Roman"/>
          <w:color w:val="FF0000"/>
          <w:sz w:val="28"/>
          <w:szCs w:val="20"/>
          <w:lang w:val="en-US"/>
        </w:rPr>
        <w:t xml:space="preserve"> </w:t>
      </w:r>
      <w:r w:rsidR="0096527E">
        <w:rPr>
          <w:rFonts w:ascii="Times New Roman" w:hAnsi="Times New Roman" w:cs="Times New Roman"/>
          <w:color w:val="FF0000"/>
          <w:sz w:val="28"/>
          <w:szCs w:val="20"/>
          <w:lang w:val="en-US"/>
        </w:rPr>
        <w:tab/>
      </w:r>
      <w:r w:rsidR="005E1639" w:rsidRPr="00D82634">
        <w:rPr>
          <w:rFonts w:ascii="Times New Roman" w:hAnsi="Times New Roman" w:cs="Times New Roman"/>
          <w:sz w:val="28"/>
          <w:szCs w:val="20"/>
          <w:lang w:val="en-US"/>
        </w:rPr>
        <w:t>(</w:t>
      </w:r>
      <w:r w:rsidRPr="00D82634">
        <w:rPr>
          <w:rFonts w:ascii="Times New Roman" w:hAnsi="Times New Roman" w:cs="Times New Roman"/>
          <w:sz w:val="28"/>
          <w:szCs w:val="20"/>
          <w:lang w:val="en-US"/>
        </w:rPr>
        <w:t>2</w:t>
      </w:r>
      <w:r w:rsidR="005E1639" w:rsidRPr="00D82634">
        <w:rPr>
          <w:rFonts w:ascii="Times New Roman" w:hAnsi="Times New Roman" w:cs="Times New Roman"/>
          <w:sz w:val="28"/>
          <w:szCs w:val="20"/>
          <w:lang w:val="en-US"/>
        </w:rPr>
        <w:t>) Cesionarea ori înstrăinarea sub orice formă a acțiunilor sau a părților sociale ale antrepozitarilor autorizați ori ale unui antrepozitar a cărui autorizație a fost anulată, revocată, suspendată sau pentru care a expirat perioada de valabilitate conform prezentului capitol se aduce la cunoștința autorității competente cu cel puțin 60 de zile înainte de realizarea acestei operațiuni, în vederea efectuării inspecției fiscale, cu excepția celor care fac obiectul tranzacțiilor pe piața de capital.</w:t>
      </w:r>
    </w:p>
    <w:p w14:paraId="4087EC3B" w14:textId="0BF209E1" w:rsidR="005E1639" w:rsidRPr="00456313" w:rsidRDefault="005E1639" w:rsidP="00456313">
      <w:pPr>
        <w:spacing w:after="0" w:line="240" w:lineRule="auto"/>
        <w:ind w:firstLine="720"/>
        <w:jc w:val="both"/>
        <w:rPr>
          <w:rFonts w:ascii="Times New Roman" w:hAnsi="Times New Roman" w:cs="Times New Roman"/>
          <w:sz w:val="28"/>
          <w:szCs w:val="20"/>
          <w:lang w:val="en-US"/>
        </w:rPr>
      </w:pPr>
      <w:r w:rsidRPr="00456313">
        <w:rPr>
          <w:rFonts w:ascii="Times New Roman" w:hAnsi="Times New Roman" w:cs="Times New Roman"/>
          <w:sz w:val="28"/>
          <w:szCs w:val="20"/>
          <w:lang w:val="en-US"/>
        </w:rPr>
        <w:t>(</w:t>
      </w:r>
      <w:r w:rsidR="00121141" w:rsidRPr="00456313">
        <w:rPr>
          <w:rFonts w:ascii="Times New Roman" w:hAnsi="Times New Roman" w:cs="Times New Roman"/>
          <w:sz w:val="28"/>
          <w:szCs w:val="20"/>
          <w:lang w:val="en-US"/>
        </w:rPr>
        <w:t>3</w:t>
      </w:r>
      <w:r w:rsidRPr="00456313">
        <w:rPr>
          <w:rFonts w:ascii="Times New Roman" w:hAnsi="Times New Roman" w:cs="Times New Roman"/>
          <w:sz w:val="28"/>
          <w:szCs w:val="20"/>
          <w:lang w:val="en-US"/>
        </w:rPr>
        <w:t>) Înstrăinarea activelor de natura imobilizărilor corporale care contribuie direct la producția și/sau depozitarea de produse accizabile ale antrepozitarului autorizat ori ale unui antrepozitar a cărui autorizație a fost anulată sau revocată, suspendată sau pentru care a expirat perioada de valabilitate conform prezentului capitol se poate face numai după ce s-au achitat la bugetul de stat toate obligațiile fiscale ori după ce persoana care urmează să preia activele respective și-a asumat obligația de plată restantă a debitorului printr-un angajament de plată sau printr-un alt act încheiat în formă autentică, cu asigurarea unei garanții sub forma unei scrisori de garanție bancară la nivelul obligațiilor fiscale restante, la data efectuării tranzacției, ale antrepozitarului.</w:t>
      </w:r>
    </w:p>
    <w:p w14:paraId="3FA38597" w14:textId="28A436D0" w:rsidR="005E1639" w:rsidRPr="006053EE" w:rsidRDefault="00456313" w:rsidP="00456313">
      <w:pPr>
        <w:spacing w:after="0" w:line="240" w:lineRule="auto"/>
        <w:ind w:firstLine="720"/>
        <w:jc w:val="both"/>
        <w:rPr>
          <w:rFonts w:ascii="Times New Roman" w:hAnsi="Times New Roman" w:cs="Times New Roman"/>
          <w:sz w:val="28"/>
          <w:szCs w:val="20"/>
          <w:lang w:val="en-US"/>
        </w:rPr>
      </w:pPr>
      <w:r w:rsidRPr="006053EE">
        <w:rPr>
          <w:rFonts w:ascii="Times New Roman" w:hAnsi="Times New Roman" w:cs="Times New Roman"/>
          <w:sz w:val="28"/>
          <w:szCs w:val="20"/>
          <w:lang w:val="en-US"/>
        </w:rPr>
        <w:t>(</w:t>
      </w:r>
      <w:r w:rsidR="001772F1" w:rsidRPr="006053EE">
        <w:rPr>
          <w:rFonts w:ascii="Times New Roman" w:hAnsi="Times New Roman" w:cs="Times New Roman"/>
          <w:sz w:val="28"/>
          <w:szCs w:val="20"/>
          <w:lang w:val="en-US"/>
        </w:rPr>
        <w:t>4</w:t>
      </w:r>
      <w:r w:rsidR="005E1639" w:rsidRPr="006053EE">
        <w:rPr>
          <w:rFonts w:ascii="Times New Roman" w:hAnsi="Times New Roman" w:cs="Times New Roman"/>
          <w:sz w:val="28"/>
          <w:szCs w:val="20"/>
          <w:lang w:val="en-US"/>
        </w:rPr>
        <w:t xml:space="preserve">) Operatorii economici autorizaţi ca mici producători independenţi sunt obligaţi să înştiinţeze organele competente, în termen de 60 de zile de la data la care constată că limitele maxime prevăzute pentru fiecare categorie de produse în parte au fost depăşite, despre această situaţie de fapt, să calculeze şi să plătească valoarea accizei </w:t>
      </w:r>
      <w:r w:rsidR="005E1639" w:rsidRPr="006053EE">
        <w:rPr>
          <w:rFonts w:ascii="Times New Roman" w:hAnsi="Times New Roman" w:cs="Times New Roman"/>
          <w:sz w:val="28"/>
          <w:szCs w:val="20"/>
          <w:lang w:val="en-US"/>
        </w:rPr>
        <w:lastRenderedPageBreak/>
        <w:t>la nivelul standard al accizei, prevăzut în anexa nr. 1 care face parte</w:t>
      </w:r>
      <w:r w:rsidRPr="006053EE">
        <w:rPr>
          <w:rFonts w:ascii="Times New Roman" w:hAnsi="Times New Roman" w:cs="Times New Roman"/>
          <w:sz w:val="28"/>
          <w:szCs w:val="20"/>
          <w:lang w:val="en-US"/>
        </w:rPr>
        <w:t xml:space="preserve"> integrantă din prezentul titlu.</w:t>
      </w:r>
    </w:p>
    <w:p w14:paraId="23BE9FBD" w14:textId="0DC5656E" w:rsidR="005E1639" w:rsidRPr="006053EE" w:rsidRDefault="005E1639" w:rsidP="00456313">
      <w:pPr>
        <w:spacing w:after="0" w:line="240" w:lineRule="auto"/>
        <w:ind w:firstLine="720"/>
        <w:jc w:val="both"/>
        <w:rPr>
          <w:rFonts w:ascii="Times New Roman" w:hAnsi="Times New Roman" w:cs="Times New Roman"/>
          <w:sz w:val="28"/>
          <w:szCs w:val="20"/>
          <w:lang w:val="en-US"/>
        </w:rPr>
      </w:pPr>
      <w:r w:rsidRPr="006053EE">
        <w:rPr>
          <w:rFonts w:ascii="Times New Roman" w:hAnsi="Times New Roman" w:cs="Times New Roman"/>
          <w:sz w:val="28"/>
          <w:szCs w:val="20"/>
          <w:lang w:val="en-US"/>
        </w:rPr>
        <w:t>(</w:t>
      </w:r>
      <w:r w:rsidR="008407D5" w:rsidRPr="006053EE">
        <w:rPr>
          <w:rFonts w:ascii="Times New Roman" w:hAnsi="Times New Roman" w:cs="Times New Roman"/>
          <w:sz w:val="28"/>
          <w:szCs w:val="20"/>
          <w:lang w:val="en-US"/>
        </w:rPr>
        <w:t>5</w:t>
      </w:r>
      <w:r w:rsidRPr="006053EE">
        <w:rPr>
          <w:rFonts w:ascii="Times New Roman" w:hAnsi="Times New Roman" w:cs="Times New Roman"/>
          <w:sz w:val="28"/>
          <w:szCs w:val="20"/>
          <w:lang w:val="en-US"/>
        </w:rPr>
        <w:t>) Operatorii economici autorizaţi ca mică distilerie sunt obligaţi să înştiinţeze organele competente, în termen de 60 de zile de la data la care constată că l</w:t>
      </w:r>
      <w:r w:rsidR="00456313" w:rsidRPr="006053EE">
        <w:rPr>
          <w:rFonts w:ascii="Times New Roman" w:hAnsi="Times New Roman" w:cs="Times New Roman"/>
          <w:sz w:val="28"/>
          <w:szCs w:val="20"/>
          <w:lang w:val="en-US"/>
        </w:rPr>
        <w:t>imita maximă prevăzută la art. 126</w:t>
      </w:r>
      <w:r w:rsidR="00456313" w:rsidRPr="006053EE">
        <w:rPr>
          <w:rFonts w:ascii="Times New Roman" w:hAnsi="Times New Roman" w:cs="Times New Roman"/>
          <w:sz w:val="28"/>
          <w:szCs w:val="20"/>
          <w:vertAlign w:val="superscript"/>
          <w:lang w:val="en-US"/>
        </w:rPr>
        <w:t xml:space="preserve">4 </w:t>
      </w:r>
      <w:r w:rsidR="00456313" w:rsidRPr="006053EE">
        <w:rPr>
          <w:rFonts w:ascii="Times New Roman" w:hAnsi="Times New Roman" w:cs="Times New Roman"/>
          <w:sz w:val="28"/>
          <w:szCs w:val="20"/>
          <w:lang w:val="en-US"/>
        </w:rPr>
        <w:t>alin. (3</w:t>
      </w:r>
      <w:r w:rsidRPr="006053EE">
        <w:rPr>
          <w:rFonts w:ascii="Times New Roman" w:hAnsi="Times New Roman" w:cs="Times New Roman"/>
          <w:sz w:val="28"/>
          <w:szCs w:val="20"/>
          <w:lang w:val="en-US"/>
        </w:rPr>
        <w:t>) a fost depăşită, despre această situaţie de fapt, să calculeze şi să plătească valoarea accizei la nivelul standard al accizei, prevăzut în anexa nr. 1 care face parte integrantă din prezentul titlu</w:t>
      </w:r>
      <w:r w:rsidR="00456313" w:rsidRPr="006053EE">
        <w:rPr>
          <w:rFonts w:ascii="Times New Roman" w:hAnsi="Times New Roman" w:cs="Times New Roman"/>
          <w:sz w:val="28"/>
          <w:szCs w:val="20"/>
          <w:lang w:val="en-US"/>
        </w:rPr>
        <w:t>.</w:t>
      </w:r>
    </w:p>
    <w:p w14:paraId="1643D18D" w14:textId="77777777" w:rsidR="00456313" w:rsidRPr="00D648AB" w:rsidRDefault="00456313" w:rsidP="00456313">
      <w:pPr>
        <w:spacing w:after="0" w:line="240" w:lineRule="auto"/>
        <w:ind w:firstLine="720"/>
        <w:jc w:val="both"/>
        <w:rPr>
          <w:rFonts w:ascii="Times New Roman" w:hAnsi="Times New Roman" w:cs="Times New Roman"/>
          <w:color w:val="FF0000"/>
          <w:sz w:val="28"/>
          <w:szCs w:val="20"/>
          <w:lang w:val="en-US"/>
        </w:rPr>
      </w:pPr>
    </w:p>
    <w:p w14:paraId="6302DEB7" w14:textId="253C1F6B" w:rsidR="005E1639" w:rsidRPr="00D648AB" w:rsidRDefault="005E1639" w:rsidP="001B2D4B">
      <w:pPr>
        <w:spacing w:after="0" w:line="240" w:lineRule="auto"/>
        <w:ind w:firstLine="720"/>
        <w:jc w:val="both"/>
        <w:rPr>
          <w:rFonts w:ascii="Times New Roman" w:hAnsi="Times New Roman" w:cs="Times New Roman"/>
          <w:b/>
          <w:bCs/>
          <w:sz w:val="28"/>
          <w:szCs w:val="28"/>
          <w:lang w:val="en-US"/>
        </w:rPr>
      </w:pPr>
      <w:r w:rsidRPr="00FB4863">
        <w:rPr>
          <w:rFonts w:ascii="Times New Roman" w:hAnsi="Times New Roman" w:cs="Times New Roman"/>
          <w:b/>
          <w:bCs/>
          <w:sz w:val="28"/>
          <w:szCs w:val="28"/>
          <w:lang w:val="en-US"/>
        </w:rPr>
        <w:t>A</w:t>
      </w:r>
      <w:r w:rsidR="00D3695F" w:rsidRPr="00FB4863">
        <w:rPr>
          <w:rFonts w:ascii="Times New Roman" w:hAnsi="Times New Roman" w:cs="Times New Roman"/>
          <w:b/>
          <w:bCs/>
          <w:sz w:val="28"/>
          <w:szCs w:val="28"/>
          <w:lang w:val="en-US"/>
        </w:rPr>
        <w:t>rt</w:t>
      </w:r>
      <w:r w:rsidRPr="00FB4863">
        <w:rPr>
          <w:rFonts w:ascii="Times New Roman" w:hAnsi="Times New Roman" w:cs="Times New Roman"/>
          <w:b/>
          <w:bCs/>
          <w:sz w:val="28"/>
          <w:szCs w:val="28"/>
          <w:lang w:val="en-US"/>
        </w:rPr>
        <w:t>. 1</w:t>
      </w:r>
      <w:r w:rsidR="00D3695F" w:rsidRPr="00FB4863">
        <w:rPr>
          <w:rFonts w:ascii="Times New Roman" w:hAnsi="Times New Roman" w:cs="Times New Roman"/>
          <w:b/>
          <w:bCs/>
          <w:sz w:val="28"/>
          <w:szCs w:val="28"/>
          <w:lang w:val="en-US"/>
        </w:rPr>
        <w:t>22</w:t>
      </w:r>
      <w:r w:rsidR="00D3695F" w:rsidRPr="00FB4863">
        <w:rPr>
          <w:rFonts w:ascii="Times New Roman" w:hAnsi="Times New Roman" w:cs="Times New Roman"/>
          <w:b/>
          <w:bCs/>
          <w:sz w:val="28"/>
          <w:szCs w:val="28"/>
          <w:vertAlign w:val="superscript"/>
          <w:lang w:val="en-US"/>
        </w:rPr>
        <w:t>3</w:t>
      </w:r>
      <w:r w:rsidRPr="00FB4863">
        <w:rPr>
          <w:rFonts w:ascii="Times New Roman" w:hAnsi="Times New Roman" w:cs="Times New Roman"/>
          <w:b/>
          <w:bCs/>
          <w:sz w:val="28"/>
          <w:szCs w:val="28"/>
          <w:lang w:val="en-US"/>
        </w:rPr>
        <w:t xml:space="preserve"> - Garanții</w:t>
      </w:r>
    </w:p>
    <w:p w14:paraId="0026F025" w14:textId="78244FEC" w:rsidR="005E1639" w:rsidRPr="00BC58DA" w:rsidRDefault="005E1639" w:rsidP="00BC58DA">
      <w:pPr>
        <w:spacing w:after="0" w:line="240" w:lineRule="auto"/>
        <w:ind w:firstLine="720"/>
        <w:jc w:val="both"/>
        <w:rPr>
          <w:rFonts w:ascii="Times New Roman" w:hAnsi="Times New Roman" w:cs="Times New Roman"/>
          <w:sz w:val="28"/>
          <w:szCs w:val="28"/>
          <w:lang w:val="en-US"/>
        </w:rPr>
      </w:pPr>
      <w:r w:rsidRPr="00BC58DA">
        <w:rPr>
          <w:rFonts w:ascii="Times New Roman" w:hAnsi="Times New Roman" w:cs="Times New Roman"/>
          <w:sz w:val="28"/>
          <w:szCs w:val="28"/>
          <w:lang w:val="en-US"/>
        </w:rPr>
        <w:t>(1) Antrepozitarul autorizat,</w:t>
      </w:r>
      <w:r w:rsidR="00C35F2E" w:rsidRPr="00BC58DA">
        <w:rPr>
          <w:rFonts w:ascii="Times New Roman" w:hAnsi="Times New Roman" w:cs="Times New Roman"/>
          <w:sz w:val="28"/>
          <w:szCs w:val="28"/>
          <w:lang w:val="en-US"/>
        </w:rPr>
        <w:t xml:space="preserve"> </w:t>
      </w:r>
      <w:r w:rsidR="00703D54" w:rsidRPr="00BC58DA">
        <w:rPr>
          <w:rFonts w:ascii="Times New Roman" w:hAnsi="Times New Roman" w:cs="Times New Roman"/>
          <w:sz w:val="28"/>
          <w:szCs w:val="28"/>
          <w:lang w:val="en-US"/>
        </w:rPr>
        <w:t>destinatarul înregistrat și</w:t>
      </w:r>
      <w:r w:rsidRPr="00BC58DA">
        <w:rPr>
          <w:rFonts w:ascii="Times New Roman" w:hAnsi="Times New Roman" w:cs="Times New Roman"/>
          <w:sz w:val="28"/>
          <w:szCs w:val="28"/>
          <w:lang w:val="en-US"/>
        </w:rPr>
        <w:t xml:space="preserve"> expeditorul înregistrat au obligația depunerii la autoritatea competentă a unei garanții, </w:t>
      </w:r>
      <w:r w:rsidR="00703D54" w:rsidRPr="00BC58DA">
        <w:rPr>
          <w:rFonts w:ascii="Times New Roman" w:hAnsi="Times New Roman" w:cs="Times New Roman"/>
          <w:sz w:val="28"/>
          <w:szCs w:val="28"/>
          <w:lang w:val="en-US"/>
        </w:rPr>
        <w:t xml:space="preserve">nivelul căreia să asigure plata accizelor ce pot deveni exigibile. Tipul, modul de calcul, valoarea, durata și condițiile de reducere a garanției, pe tipuri de activități și grupe de produse, se stabilește </w:t>
      </w:r>
      <w:r w:rsidR="00BC58DA" w:rsidRPr="00BC58DA">
        <w:rPr>
          <w:rFonts w:ascii="Times New Roman" w:hAnsi="Times New Roman" w:cs="Times New Roman"/>
          <w:sz w:val="28"/>
          <w:szCs w:val="28"/>
          <w:lang w:val="en-US"/>
        </w:rPr>
        <w:t>de Ministerul Finanțelor</w:t>
      </w:r>
      <w:r w:rsidRPr="00BC58DA">
        <w:rPr>
          <w:rFonts w:ascii="Times New Roman" w:hAnsi="Times New Roman" w:cs="Times New Roman"/>
          <w:sz w:val="28"/>
          <w:szCs w:val="28"/>
          <w:lang w:val="en-US"/>
        </w:rPr>
        <w:t>. Garanția poate fi constituită sub formă de:</w:t>
      </w:r>
    </w:p>
    <w:p w14:paraId="70D770DD" w14:textId="6A002F1C" w:rsidR="005E1639" w:rsidRPr="00BC58DA" w:rsidRDefault="005E1639" w:rsidP="00BC58DA">
      <w:pPr>
        <w:spacing w:after="0" w:line="240" w:lineRule="auto"/>
        <w:ind w:firstLine="720"/>
        <w:jc w:val="both"/>
        <w:rPr>
          <w:rFonts w:ascii="Times New Roman" w:hAnsi="Times New Roman" w:cs="Times New Roman"/>
          <w:sz w:val="28"/>
          <w:szCs w:val="28"/>
          <w:lang w:val="en-US"/>
        </w:rPr>
      </w:pPr>
      <w:r w:rsidRPr="00BC58DA">
        <w:rPr>
          <w:rFonts w:ascii="Times New Roman" w:hAnsi="Times New Roman" w:cs="Times New Roman"/>
          <w:sz w:val="28"/>
          <w:szCs w:val="28"/>
          <w:lang w:val="en-US"/>
        </w:rPr>
        <w:t xml:space="preserve">a) </w:t>
      </w:r>
      <w:r w:rsidR="00AD4413" w:rsidRPr="00BC58DA">
        <w:rPr>
          <w:rFonts w:ascii="Times New Roman" w:hAnsi="Times New Roman" w:cs="Times New Roman"/>
          <w:sz w:val="28"/>
          <w:szCs w:val="28"/>
          <w:lang w:val="en-US"/>
        </w:rPr>
        <w:t>depozit în numerar</w:t>
      </w:r>
      <w:r w:rsidRPr="00BC58DA">
        <w:rPr>
          <w:rFonts w:ascii="Times New Roman" w:hAnsi="Times New Roman" w:cs="Times New Roman"/>
          <w:sz w:val="28"/>
          <w:szCs w:val="28"/>
          <w:lang w:val="en-US"/>
        </w:rPr>
        <w:t>;</w:t>
      </w:r>
    </w:p>
    <w:p w14:paraId="1411BBAF" w14:textId="19503FA8" w:rsidR="005E1639" w:rsidRPr="00BC58DA" w:rsidRDefault="005E1639" w:rsidP="00BC58DA">
      <w:pPr>
        <w:spacing w:after="0" w:line="240" w:lineRule="auto"/>
        <w:ind w:firstLine="720"/>
        <w:jc w:val="both"/>
        <w:rPr>
          <w:rFonts w:ascii="Times New Roman" w:hAnsi="Times New Roman" w:cs="Times New Roman"/>
          <w:sz w:val="28"/>
          <w:szCs w:val="28"/>
          <w:lang w:val="en-US"/>
        </w:rPr>
      </w:pPr>
      <w:r w:rsidRPr="00BC58DA">
        <w:rPr>
          <w:rFonts w:ascii="Times New Roman" w:hAnsi="Times New Roman" w:cs="Times New Roman"/>
          <w:sz w:val="28"/>
          <w:szCs w:val="28"/>
          <w:lang w:val="en-US"/>
        </w:rPr>
        <w:t xml:space="preserve">b) scrisoare de garanție/poliță de asigurare de garanție emisă în condițiile legii de o instituție </w:t>
      </w:r>
      <w:r w:rsidR="00703D54" w:rsidRPr="00BC58DA">
        <w:rPr>
          <w:rFonts w:ascii="Times New Roman" w:hAnsi="Times New Roman" w:cs="Times New Roman"/>
          <w:sz w:val="28"/>
          <w:szCs w:val="28"/>
          <w:lang w:val="en-US"/>
        </w:rPr>
        <w:t>financiară</w:t>
      </w:r>
      <w:r w:rsidRPr="00BC58DA">
        <w:rPr>
          <w:rFonts w:ascii="Times New Roman" w:hAnsi="Times New Roman" w:cs="Times New Roman"/>
          <w:sz w:val="28"/>
          <w:szCs w:val="28"/>
          <w:lang w:val="en-US"/>
        </w:rPr>
        <w:t>/societate de asigurare înregistrat</w:t>
      </w:r>
      <w:r w:rsidR="00AD4413" w:rsidRPr="00BC58DA">
        <w:rPr>
          <w:rFonts w:ascii="Times New Roman" w:hAnsi="Times New Roman" w:cs="Times New Roman"/>
          <w:sz w:val="28"/>
          <w:szCs w:val="28"/>
          <w:lang w:val="en-US"/>
        </w:rPr>
        <w:t>ă pe teritoriul Republicii Moldova</w:t>
      </w:r>
      <w:r w:rsidRPr="00BC58DA">
        <w:rPr>
          <w:rFonts w:ascii="Times New Roman" w:hAnsi="Times New Roman" w:cs="Times New Roman"/>
          <w:sz w:val="28"/>
          <w:szCs w:val="28"/>
          <w:lang w:val="en-US"/>
        </w:rPr>
        <w:t xml:space="preserve">, autorizată să își desfășoare activitatea pe teritoriul </w:t>
      </w:r>
      <w:r w:rsidR="00C35F2E" w:rsidRPr="00BC58DA">
        <w:rPr>
          <w:rFonts w:ascii="Times New Roman" w:hAnsi="Times New Roman" w:cs="Times New Roman"/>
          <w:sz w:val="28"/>
          <w:szCs w:val="28"/>
          <w:lang w:val="en-US"/>
        </w:rPr>
        <w:t>Republicii Moldova</w:t>
      </w:r>
      <w:r w:rsidRPr="00BC58DA">
        <w:rPr>
          <w:rFonts w:ascii="Times New Roman" w:hAnsi="Times New Roman" w:cs="Times New Roman"/>
          <w:sz w:val="28"/>
          <w:szCs w:val="28"/>
          <w:lang w:val="en-US"/>
        </w:rPr>
        <w:t>, în favoarea</w:t>
      </w:r>
      <w:r w:rsidR="00703D54" w:rsidRPr="00BC58DA">
        <w:rPr>
          <w:rFonts w:ascii="Times New Roman" w:hAnsi="Times New Roman" w:cs="Times New Roman"/>
          <w:sz w:val="28"/>
          <w:szCs w:val="28"/>
          <w:lang w:val="en-US"/>
        </w:rPr>
        <w:t xml:space="preserve"> autorității competente</w:t>
      </w:r>
      <w:r w:rsidR="003349FF" w:rsidRPr="00BC58DA">
        <w:rPr>
          <w:rFonts w:ascii="Times New Roman" w:hAnsi="Times New Roman" w:cs="Times New Roman"/>
          <w:sz w:val="28"/>
          <w:szCs w:val="28"/>
          <w:lang w:val="en-US"/>
        </w:rPr>
        <w:t>;</w:t>
      </w:r>
    </w:p>
    <w:p w14:paraId="10567F71" w14:textId="10DA1D25" w:rsidR="00AD4413" w:rsidRPr="00BC58DA" w:rsidRDefault="00AD4413" w:rsidP="00BC58DA">
      <w:pPr>
        <w:spacing w:after="0" w:line="240" w:lineRule="auto"/>
        <w:ind w:firstLine="720"/>
        <w:jc w:val="both"/>
        <w:rPr>
          <w:rFonts w:ascii="Times New Roman" w:hAnsi="Times New Roman" w:cs="Times New Roman"/>
          <w:sz w:val="28"/>
          <w:szCs w:val="28"/>
          <w:lang w:val="en-US"/>
        </w:rPr>
      </w:pPr>
      <w:r w:rsidRPr="00BC58DA">
        <w:rPr>
          <w:rFonts w:ascii="Times New Roman" w:hAnsi="Times New Roman" w:cs="Times New Roman"/>
          <w:sz w:val="28"/>
          <w:szCs w:val="28"/>
          <w:lang w:val="en-US"/>
        </w:rPr>
        <w:t>c) angajamentul unui garant.</w:t>
      </w:r>
    </w:p>
    <w:p w14:paraId="0759F1EF" w14:textId="02244DC8" w:rsidR="005E1639" w:rsidRPr="00FB4863" w:rsidRDefault="005E1639" w:rsidP="00BC58DA">
      <w:pPr>
        <w:spacing w:after="0" w:line="240" w:lineRule="auto"/>
        <w:ind w:firstLine="720"/>
        <w:jc w:val="both"/>
        <w:rPr>
          <w:rFonts w:ascii="Times New Roman" w:hAnsi="Times New Roman" w:cs="Times New Roman"/>
          <w:color w:val="FF0000"/>
          <w:sz w:val="28"/>
          <w:szCs w:val="28"/>
          <w:lang w:val="en-US"/>
        </w:rPr>
      </w:pPr>
      <w:r w:rsidRPr="00FB4863">
        <w:rPr>
          <w:rFonts w:ascii="Times New Roman" w:hAnsi="Times New Roman" w:cs="Times New Roman"/>
          <w:color w:val="FF0000"/>
          <w:sz w:val="28"/>
          <w:szCs w:val="28"/>
          <w:lang w:val="en-US"/>
        </w:rPr>
        <w:t xml:space="preserve">(2) În situația în care antrepozitarul autorizat, </w:t>
      </w:r>
      <w:r w:rsidR="003349FF" w:rsidRPr="00FB4863">
        <w:rPr>
          <w:rFonts w:ascii="Times New Roman" w:hAnsi="Times New Roman" w:cs="Times New Roman"/>
          <w:color w:val="FF0000"/>
          <w:sz w:val="28"/>
          <w:szCs w:val="28"/>
          <w:lang w:val="en-US"/>
        </w:rPr>
        <w:t xml:space="preserve">destinatarul înregistrat sau </w:t>
      </w:r>
      <w:r w:rsidRPr="00FB4863">
        <w:rPr>
          <w:rFonts w:ascii="Times New Roman" w:hAnsi="Times New Roman" w:cs="Times New Roman"/>
          <w:color w:val="FF0000"/>
          <w:sz w:val="28"/>
          <w:szCs w:val="28"/>
          <w:lang w:val="en-US"/>
        </w:rPr>
        <w:t xml:space="preserve">expeditorul înregistrat </w:t>
      </w:r>
      <w:r w:rsidR="002E0785" w:rsidRPr="00FB4863">
        <w:rPr>
          <w:rFonts w:ascii="Times New Roman" w:hAnsi="Times New Roman" w:cs="Times New Roman"/>
          <w:color w:val="FF0000"/>
          <w:sz w:val="28"/>
          <w:szCs w:val="28"/>
          <w:lang w:val="en-US"/>
        </w:rPr>
        <w:t>admite</w:t>
      </w:r>
      <w:r w:rsidRPr="00FB4863">
        <w:rPr>
          <w:rFonts w:ascii="Times New Roman" w:hAnsi="Times New Roman" w:cs="Times New Roman"/>
          <w:color w:val="FF0000"/>
          <w:sz w:val="28"/>
          <w:szCs w:val="28"/>
          <w:lang w:val="en-US"/>
        </w:rPr>
        <w:t xml:space="preserve"> obligații fiscale restante cu mai mult de 30 de zile față de termenul legal de plată, garanția se extinde și asupra acestor obligații.</w:t>
      </w:r>
    </w:p>
    <w:p w14:paraId="20A30AA2" w14:textId="1253E5A3" w:rsidR="005E1639" w:rsidRPr="00FB4863" w:rsidRDefault="005E1639" w:rsidP="00BC58DA">
      <w:pPr>
        <w:spacing w:after="0" w:line="240" w:lineRule="auto"/>
        <w:ind w:firstLine="720"/>
        <w:jc w:val="both"/>
        <w:rPr>
          <w:rFonts w:ascii="Times New Roman" w:hAnsi="Times New Roman" w:cs="Times New Roman"/>
          <w:sz w:val="28"/>
          <w:szCs w:val="28"/>
          <w:lang w:val="en-US"/>
        </w:rPr>
      </w:pPr>
      <w:r w:rsidRPr="00FB4863">
        <w:rPr>
          <w:rFonts w:ascii="Times New Roman" w:hAnsi="Times New Roman" w:cs="Times New Roman"/>
          <w:sz w:val="28"/>
          <w:szCs w:val="28"/>
          <w:lang w:val="en-US"/>
        </w:rPr>
        <w:t>(3) Prin excepție de la prevederile alin.(1), garanția poate fi depusă de proprietarul produselor accizabile sau, în comun, de către acesta și una dintre persoanele prevăzute la alin.(1), în cazurile și în condițiile stabilite</w:t>
      </w:r>
      <w:r w:rsidR="00C35F2E" w:rsidRPr="00FB4863">
        <w:rPr>
          <w:rFonts w:ascii="Times New Roman" w:hAnsi="Times New Roman" w:cs="Times New Roman"/>
          <w:sz w:val="28"/>
          <w:szCs w:val="28"/>
          <w:lang w:val="en-US"/>
        </w:rPr>
        <w:t xml:space="preserve"> de </w:t>
      </w:r>
      <w:r w:rsidR="007C28C3" w:rsidRPr="00FB4863">
        <w:rPr>
          <w:rFonts w:ascii="Times New Roman" w:hAnsi="Times New Roman" w:cs="Times New Roman"/>
          <w:sz w:val="28"/>
          <w:szCs w:val="28"/>
          <w:lang w:val="en-US"/>
        </w:rPr>
        <w:t>Ministerul Finanțelor</w:t>
      </w:r>
      <w:r w:rsidRPr="00FB4863">
        <w:rPr>
          <w:rFonts w:ascii="Times New Roman" w:hAnsi="Times New Roman" w:cs="Times New Roman"/>
          <w:sz w:val="28"/>
          <w:szCs w:val="28"/>
          <w:lang w:val="en-US"/>
        </w:rPr>
        <w:t>.</w:t>
      </w:r>
    </w:p>
    <w:p w14:paraId="24D608D1" w14:textId="578BFE7D" w:rsidR="003349FF" w:rsidRPr="007C28C3" w:rsidRDefault="005E1639" w:rsidP="00BC58DA">
      <w:pPr>
        <w:spacing w:after="0" w:line="240" w:lineRule="auto"/>
        <w:ind w:firstLine="720"/>
        <w:jc w:val="both"/>
        <w:rPr>
          <w:rFonts w:ascii="Times New Roman" w:hAnsi="Times New Roman" w:cs="Times New Roman"/>
          <w:sz w:val="28"/>
          <w:szCs w:val="28"/>
          <w:lang w:val="en-US"/>
        </w:rPr>
      </w:pPr>
      <w:r w:rsidRPr="007C28C3">
        <w:rPr>
          <w:rFonts w:ascii="Times New Roman" w:hAnsi="Times New Roman" w:cs="Times New Roman"/>
          <w:sz w:val="28"/>
          <w:szCs w:val="28"/>
          <w:lang w:val="en-US"/>
        </w:rPr>
        <w:t>(4)</w:t>
      </w:r>
      <w:r w:rsidR="00703D54" w:rsidRPr="007C28C3">
        <w:rPr>
          <w:rFonts w:ascii="Times New Roman" w:hAnsi="Times New Roman" w:cs="Times New Roman"/>
          <w:sz w:val="28"/>
          <w:szCs w:val="28"/>
          <w:lang w:val="en-US"/>
        </w:rPr>
        <w:t xml:space="preserve"> </w:t>
      </w:r>
      <w:r w:rsidR="003349FF" w:rsidRPr="007C28C3">
        <w:rPr>
          <w:rFonts w:ascii="Times New Roman" w:hAnsi="Times New Roman" w:cs="Times New Roman"/>
          <w:sz w:val="28"/>
          <w:szCs w:val="28"/>
          <w:lang w:val="en-US"/>
        </w:rPr>
        <w:t>Valoarea garanției se analizează anual sau, ori de câte ori este necesar, de către autoritatea competentă, în vederea actualizării în funcție de schimbările intervenite în volumul afacerii sau asupra nivelului accizelor.</w:t>
      </w:r>
    </w:p>
    <w:p w14:paraId="30AEF63A" w14:textId="0866A172" w:rsidR="007C28C3" w:rsidRPr="007C28C3" w:rsidRDefault="007C28C3" w:rsidP="00BC58DA">
      <w:pPr>
        <w:spacing w:after="0" w:line="240" w:lineRule="auto"/>
        <w:ind w:firstLine="720"/>
        <w:jc w:val="both"/>
        <w:rPr>
          <w:rFonts w:ascii="Times New Roman" w:hAnsi="Times New Roman" w:cs="Times New Roman"/>
          <w:sz w:val="28"/>
          <w:szCs w:val="28"/>
          <w:lang w:val="en-US"/>
        </w:rPr>
      </w:pPr>
      <w:r w:rsidRPr="007C28C3">
        <w:rPr>
          <w:rFonts w:ascii="Times New Roman" w:hAnsi="Times New Roman" w:cs="Times New Roman"/>
          <w:sz w:val="28"/>
          <w:szCs w:val="28"/>
        </w:rPr>
        <w:t>(5) Garanţia este valabilă pe întreg teritoriul Uniunii Europene.</w:t>
      </w:r>
    </w:p>
    <w:p w14:paraId="2DF56DBE" w14:textId="77777777" w:rsidR="002E0785" w:rsidRPr="007C28C3" w:rsidRDefault="002E0785" w:rsidP="002E0785">
      <w:pPr>
        <w:spacing w:after="0" w:line="240" w:lineRule="auto"/>
        <w:jc w:val="center"/>
        <w:rPr>
          <w:rFonts w:ascii="Times New Roman" w:hAnsi="Times New Roman" w:cs="Times New Roman"/>
          <w:b/>
          <w:sz w:val="28"/>
          <w:szCs w:val="28"/>
          <w:lang w:val="en-US"/>
        </w:rPr>
      </w:pPr>
    </w:p>
    <w:p w14:paraId="3A8E3C64" w14:textId="492BBCC3" w:rsidR="002E0785" w:rsidRPr="00D648AB" w:rsidRDefault="002E0785" w:rsidP="002E0785">
      <w:pPr>
        <w:spacing w:after="0" w:line="240" w:lineRule="auto"/>
        <w:jc w:val="center"/>
        <w:rPr>
          <w:rFonts w:ascii="Times New Roman" w:hAnsi="Times New Roman" w:cs="Times New Roman"/>
          <w:b/>
          <w:sz w:val="28"/>
          <w:szCs w:val="28"/>
        </w:rPr>
      </w:pPr>
      <w:r w:rsidRPr="00D648AB">
        <w:rPr>
          <w:rFonts w:ascii="Times New Roman" w:hAnsi="Times New Roman" w:cs="Times New Roman"/>
          <w:b/>
          <w:sz w:val="28"/>
          <w:szCs w:val="28"/>
        </w:rPr>
        <w:t>Secțiunea a 4- a</w:t>
      </w:r>
    </w:p>
    <w:p w14:paraId="40008DD8" w14:textId="77777777" w:rsidR="005E1639" w:rsidRPr="00D648AB" w:rsidRDefault="005E1639" w:rsidP="002E0785">
      <w:pPr>
        <w:spacing w:after="0" w:line="240" w:lineRule="auto"/>
        <w:jc w:val="center"/>
        <w:rPr>
          <w:rFonts w:ascii="Times New Roman" w:hAnsi="Times New Roman" w:cs="Times New Roman"/>
          <w:b/>
          <w:bCs/>
          <w:sz w:val="28"/>
          <w:szCs w:val="20"/>
          <w:lang w:val="en-US"/>
        </w:rPr>
      </w:pPr>
      <w:r w:rsidRPr="00D648AB">
        <w:rPr>
          <w:rFonts w:ascii="Times New Roman" w:eastAsia="Andale Sans UI" w:hAnsi="Times New Roman" w:cs="Times New Roman"/>
          <w:b/>
          <w:bCs/>
          <w:sz w:val="28"/>
          <w:szCs w:val="20"/>
          <w:lang w:eastAsia="zh-CN" w:bidi="en-US"/>
        </w:rPr>
        <w:t>Deplasarea produselor accizabile în regim suspensiv de accize</w:t>
      </w:r>
    </w:p>
    <w:p w14:paraId="317D7D84" w14:textId="77777777" w:rsidR="002E0785" w:rsidRPr="00D648AB" w:rsidRDefault="002E0785" w:rsidP="005E1639">
      <w:pPr>
        <w:spacing w:after="0" w:line="240" w:lineRule="auto"/>
        <w:jc w:val="both"/>
        <w:rPr>
          <w:rFonts w:ascii="Times New Roman" w:hAnsi="Times New Roman" w:cs="Times New Roman"/>
          <w:b/>
          <w:bCs/>
          <w:sz w:val="28"/>
          <w:szCs w:val="20"/>
          <w:lang w:val="en-US"/>
        </w:rPr>
      </w:pPr>
    </w:p>
    <w:p w14:paraId="05961109" w14:textId="77777777" w:rsidR="002E0785" w:rsidRPr="00D648AB" w:rsidRDefault="005E1639" w:rsidP="00030280">
      <w:pPr>
        <w:spacing w:after="0" w:line="240" w:lineRule="auto"/>
        <w:ind w:firstLine="720"/>
        <w:jc w:val="both"/>
        <w:rPr>
          <w:rFonts w:ascii="Times New Roman" w:hAnsi="Times New Roman" w:cs="Times New Roman"/>
          <w:b/>
          <w:bCs/>
          <w:sz w:val="28"/>
          <w:szCs w:val="20"/>
          <w:lang w:val="en-US"/>
        </w:rPr>
      </w:pPr>
      <w:r w:rsidRPr="006D0281">
        <w:rPr>
          <w:rFonts w:ascii="Times New Roman" w:hAnsi="Times New Roman" w:cs="Times New Roman"/>
          <w:b/>
          <w:bCs/>
          <w:sz w:val="28"/>
          <w:szCs w:val="20"/>
          <w:lang w:val="en-US"/>
        </w:rPr>
        <w:t>A</w:t>
      </w:r>
      <w:r w:rsidR="003349FF" w:rsidRPr="006D0281">
        <w:rPr>
          <w:rFonts w:ascii="Times New Roman" w:hAnsi="Times New Roman" w:cs="Times New Roman"/>
          <w:b/>
          <w:bCs/>
          <w:sz w:val="28"/>
          <w:szCs w:val="20"/>
          <w:lang w:val="en-US"/>
        </w:rPr>
        <w:t>rt</w:t>
      </w:r>
      <w:r w:rsidRPr="006D0281">
        <w:rPr>
          <w:rFonts w:ascii="Times New Roman" w:hAnsi="Times New Roman" w:cs="Times New Roman"/>
          <w:b/>
          <w:bCs/>
          <w:sz w:val="28"/>
          <w:szCs w:val="20"/>
          <w:lang w:val="en-US"/>
        </w:rPr>
        <w:t>. 1</w:t>
      </w:r>
      <w:r w:rsidR="002E0785" w:rsidRPr="006D0281">
        <w:rPr>
          <w:rFonts w:ascii="Times New Roman" w:hAnsi="Times New Roman" w:cs="Times New Roman"/>
          <w:b/>
          <w:bCs/>
          <w:sz w:val="28"/>
          <w:szCs w:val="20"/>
          <w:lang w:val="en-US"/>
        </w:rPr>
        <w:t>23</w:t>
      </w:r>
      <w:r w:rsidRPr="006D0281">
        <w:rPr>
          <w:rFonts w:ascii="Times New Roman" w:hAnsi="Times New Roman" w:cs="Times New Roman"/>
          <w:b/>
          <w:bCs/>
          <w:sz w:val="28"/>
          <w:szCs w:val="20"/>
          <w:lang w:val="en-US"/>
        </w:rPr>
        <w:t xml:space="preserve"> Dispoziţii generale pentru locul de expediţie şi de destinaţie a deplasării</w:t>
      </w:r>
    </w:p>
    <w:p w14:paraId="704E7115" w14:textId="69183480" w:rsidR="005E1639" w:rsidRPr="00D648AB" w:rsidRDefault="005E1639" w:rsidP="00030280">
      <w:pPr>
        <w:spacing w:after="0" w:line="240" w:lineRule="auto"/>
        <w:ind w:firstLine="720"/>
        <w:jc w:val="both"/>
        <w:rPr>
          <w:rFonts w:ascii="Times New Roman" w:hAnsi="Times New Roman" w:cs="Times New Roman"/>
          <w:b/>
          <w:bCs/>
          <w:sz w:val="28"/>
          <w:szCs w:val="20"/>
          <w:lang w:val="en-US"/>
        </w:rPr>
      </w:pPr>
      <w:r w:rsidRPr="00D648AB">
        <w:rPr>
          <w:rFonts w:ascii="Times New Roman" w:hAnsi="Times New Roman" w:cs="Times New Roman"/>
          <w:sz w:val="28"/>
          <w:szCs w:val="20"/>
          <w:lang w:val="en-US"/>
        </w:rPr>
        <w:t>(1) Produsele accizabile pot fi deplasate în regim suspensiv de accize între următoarele locuri:</w:t>
      </w:r>
    </w:p>
    <w:p w14:paraId="0C5515C3" w14:textId="77777777" w:rsidR="005E1639" w:rsidRPr="00D648AB" w:rsidRDefault="005E1639" w:rsidP="00030280">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a) de la un antrepozit fiscal la:</w:t>
      </w:r>
    </w:p>
    <w:p w14:paraId="3730994E" w14:textId="77777777" w:rsidR="005E1639" w:rsidRPr="00D648AB" w:rsidRDefault="005E1639" w:rsidP="00030280">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1. un alt antrepozit fiscal;</w:t>
      </w:r>
    </w:p>
    <w:p w14:paraId="057D6364" w14:textId="249D2809" w:rsidR="00D6298A" w:rsidRPr="00D648AB" w:rsidRDefault="005E1639" w:rsidP="00030280">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lastRenderedPageBreak/>
        <w:t>2. bi</w:t>
      </w:r>
      <w:r w:rsidR="00030280">
        <w:rPr>
          <w:rFonts w:ascii="Times New Roman" w:hAnsi="Times New Roman" w:cs="Times New Roman"/>
          <w:sz w:val="28"/>
          <w:szCs w:val="20"/>
          <w:lang w:val="en-US"/>
        </w:rPr>
        <w:t>roul vamal de ieşire</w:t>
      </w:r>
      <w:r w:rsidR="00C34A51" w:rsidRPr="00C34A51">
        <w:t xml:space="preserve"> </w:t>
      </w:r>
      <w:r w:rsidR="00C34A51" w:rsidRPr="00C34A51">
        <w:rPr>
          <w:rFonts w:ascii="Times New Roman" w:hAnsi="Times New Roman" w:cs="Times New Roman"/>
          <w:sz w:val="28"/>
          <w:szCs w:val="20"/>
          <w:lang w:val="en-US"/>
        </w:rPr>
        <w:t>potrivit prevederilor art. 329 alin. (5) din Regulamentul de punere în aplicare (UE) 2015/2.447 al Comisiei din 24 noiembrie 2015 de stabilire a unor norme pentru punerea în aplicare a anumitor dispoziţii din Regulamentul (UE) nr. 952/2013 al Parlamentului European şi al Consiliului de stabilire a Codului vamal al Uniunii care în acelaşi timp este şi biroul vamal de plecare pentru regimul de tranzit extern potrivit prevederilor art. 189 alin. (4) din Regulamentul delegat al Comisiei (UE) 2015/2.446 din 28 iulie 2015 de completare a Regulamentului (UE) nr. 952/2013 al Parlamentului European şi al Consiliului în ceea ce priveşte normele detaliate ale anumitor dispoziţ</w:t>
      </w:r>
      <w:r w:rsidR="00C34A51">
        <w:rPr>
          <w:rFonts w:ascii="Times New Roman" w:hAnsi="Times New Roman" w:cs="Times New Roman"/>
          <w:sz w:val="28"/>
          <w:szCs w:val="20"/>
          <w:lang w:val="en-US"/>
        </w:rPr>
        <w:t>ii ale Codului vamal al Uniunii</w:t>
      </w:r>
      <w:r w:rsidR="00030280">
        <w:rPr>
          <w:rFonts w:ascii="Times New Roman" w:hAnsi="Times New Roman" w:cs="Times New Roman"/>
          <w:sz w:val="28"/>
          <w:szCs w:val="20"/>
          <w:lang w:val="en-US"/>
        </w:rPr>
        <w:t>;</w:t>
      </w:r>
    </w:p>
    <w:p w14:paraId="1FD50C4C" w14:textId="01A5343E" w:rsidR="00D6298A" w:rsidRPr="00FB4863" w:rsidRDefault="00D6298A" w:rsidP="00030280">
      <w:pPr>
        <w:spacing w:after="0" w:line="240" w:lineRule="auto"/>
        <w:ind w:firstLine="720"/>
        <w:jc w:val="both"/>
        <w:rPr>
          <w:rFonts w:ascii="Times New Roman" w:hAnsi="Times New Roman" w:cs="Times New Roman"/>
          <w:sz w:val="28"/>
          <w:szCs w:val="28"/>
          <w:lang w:val="en-US"/>
        </w:rPr>
      </w:pPr>
      <w:r w:rsidRPr="00FB4863">
        <w:rPr>
          <w:rFonts w:ascii="Times New Roman" w:hAnsi="Times New Roman" w:cs="Times New Roman"/>
          <w:sz w:val="28"/>
          <w:szCs w:val="28"/>
          <w:lang w:val="en-US"/>
        </w:rPr>
        <w:t>3. un destinatar înregistrat;</w:t>
      </w:r>
    </w:p>
    <w:p w14:paraId="4B45721C" w14:textId="280F513B" w:rsidR="00D6298A" w:rsidRPr="00FB4863" w:rsidRDefault="00D6298A" w:rsidP="00030280">
      <w:pPr>
        <w:spacing w:after="0" w:line="240" w:lineRule="auto"/>
        <w:ind w:firstLine="720"/>
        <w:jc w:val="both"/>
        <w:rPr>
          <w:rFonts w:ascii="Times New Roman" w:hAnsi="Times New Roman" w:cs="Times New Roman"/>
          <w:sz w:val="28"/>
          <w:szCs w:val="28"/>
          <w:lang w:val="en-US"/>
        </w:rPr>
      </w:pPr>
      <w:r w:rsidRPr="00FB4863">
        <w:rPr>
          <w:rFonts w:ascii="Times New Roman" w:hAnsi="Times New Roman" w:cs="Times New Roman"/>
          <w:sz w:val="28"/>
          <w:szCs w:val="28"/>
          <w:lang w:val="en-US"/>
        </w:rPr>
        <w:t>4. un loc de unde produsele accizabile părăs</w:t>
      </w:r>
      <w:r w:rsidR="001A6384" w:rsidRPr="00FB4863">
        <w:rPr>
          <w:rFonts w:ascii="Times New Roman" w:hAnsi="Times New Roman" w:cs="Times New Roman"/>
          <w:sz w:val="28"/>
          <w:szCs w:val="28"/>
          <w:lang w:val="en-US"/>
        </w:rPr>
        <w:t>esc teritoriul Uniunii Europene;</w:t>
      </w:r>
    </w:p>
    <w:p w14:paraId="42378658" w14:textId="7D4E7530" w:rsidR="00D6298A" w:rsidRPr="00FB4863" w:rsidRDefault="00D6298A" w:rsidP="00030280">
      <w:pPr>
        <w:spacing w:after="0" w:line="240" w:lineRule="auto"/>
        <w:ind w:firstLine="720"/>
        <w:jc w:val="both"/>
        <w:rPr>
          <w:rFonts w:ascii="Times New Roman" w:hAnsi="Times New Roman" w:cs="Times New Roman"/>
          <w:sz w:val="28"/>
          <w:szCs w:val="28"/>
          <w:lang w:val="en-US"/>
        </w:rPr>
      </w:pPr>
      <w:r w:rsidRPr="00FB4863">
        <w:rPr>
          <w:rFonts w:ascii="Times New Roman" w:hAnsi="Times New Roman" w:cs="Times New Roman"/>
          <w:sz w:val="28"/>
          <w:szCs w:val="28"/>
          <w:lang w:val="en-US"/>
        </w:rPr>
        <w:t>5. un destinatar în sensul art.121 alin.(1), în cazul în care produsele sunt expediate de pe teritoriul unui alt stat membru;</w:t>
      </w:r>
    </w:p>
    <w:p w14:paraId="10D5BFBD" w14:textId="77777777" w:rsidR="001B69F7" w:rsidRPr="006D0281" w:rsidRDefault="005E1639" w:rsidP="001B69F7">
      <w:pPr>
        <w:spacing w:after="0" w:line="240" w:lineRule="auto"/>
        <w:ind w:firstLine="720"/>
        <w:jc w:val="both"/>
        <w:rPr>
          <w:rFonts w:ascii="Times New Roman" w:hAnsi="Times New Roman" w:cs="Times New Roman"/>
          <w:sz w:val="28"/>
          <w:szCs w:val="28"/>
        </w:rPr>
      </w:pPr>
      <w:r w:rsidRPr="006D0281">
        <w:rPr>
          <w:rFonts w:ascii="Times New Roman" w:hAnsi="Times New Roman" w:cs="Times New Roman"/>
          <w:sz w:val="28"/>
          <w:szCs w:val="28"/>
          <w:lang w:val="en-US"/>
        </w:rPr>
        <w:t>b) de la locul de import către un antrepozit fiscal, în cazul în care produsele în cauză sunt expediate de un expeditor înregistrat.</w:t>
      </w:r>
      <w:r w:rsidR="00C34A51" w:rsidRPr="006D0281">
        <w:rPr>
          <w:rFonts w:ascii="Times New Roman" w:hAnsi="Times New Roman" w:cs="Times New Roman"/>
          <w:sz w:val="28"/>
          <w:szCs w:val="28"/>
          <w:lang w:val="en-US"/>
        </w:rPr>
        <w:t xml:space="preserve"> În sensul prezentei litere, locul de import reprezintă locul unde produsele sunt puse în liberă circulaţie, potrivit </w:t>
      </w:r>
      <w:r w:rsidR="00C34A51" w:rsidRPr="006D0281">
        <w:rPr>
          <w:rFonts w:ascii="Times New Roman" w:hAnsi="Times New Roman" w:cs="Times New Roman"/>
          <w:sz w:val="28"/>
          <w:szCs w:val="28"/>
        </w:rPr>
        <w:t>articolul 201 din Regulamentul (UE) nr. 952/2013.</w:t>
      </w:r>
    </w:p>
    <w:p w14:paraId="163B1A9C" w14:textId="60BFD468" w:rsidR="001B69F7" w:rsidRPr="006D0281" w:rsidRDefault="001B69F7" w:rsidP="001B69F7">
      <w:pPr>
        <w:spacing w:after="0" w:line="240" w:lineRule="auto"/>
        <w:ind w:firstLine="720"/>
        <w:jc w:val="both"/>
        <w:rPr>
          <w:rFonts w:ascii="Times New Roman" w:hAnsi="Times New Roman" w:cs="Times New Roman"/>
          <w:sz w:val="28"/>
          <w:szCs w:val="28"/>
        </w:rPr>
      </w:pPr>
      <w:r w:rsidRPr="006D0281">
        <w:rPr>
          <w:rFonts w:ascii="Times New Roman" w:hAnsi="Times New Roman" w:cs="Times New Roman"/>
          <w:sz w:val="28"/>
          <w:szCs w:val="28"/>
          <w:lang w:val="en-US"/>
        </w:rPr>
        <w:t>(2</w:t>
      </w:r>
      <w:r w:rsidR="005C5FF8" w:rsidRPr="006D0281">
        <w:rPr>
          <w:rFonts w:ascii="Times New Roman" w:hAnsi="Times New Roman" w:cs="Times New Roman"/>
          <w:sz w:val="28"/>
          <w:szCs w:val="28"/>
          <w:lang w:val="en-US"/>
        </w:rPr>
        <w:t xml:space="preserve">) Prin excepţie de la prevederile alin. (1) lit. a) pct. 1 şi 3 şi lit. b) şi cu excepţia situaţiei prevăzute la art. </w:t>
      </w:r>
      <w:r w:rsidRPr="006D0281">
        <w:rPr>
          <w:rFonts w:ascii="Times New Roman" w:hAnsi="Times New Roman" w:cs="Times New Roman"/>
          <w:sz w:val="28"/>
          <w:szCs w:val="28"/>
          <w:lang w:val="en-US"/>
        </w:rPr>
        <w:t>124</w:t>
      </w:r>
      <w:r w:rsidRPr="006D0281">
        <w:rPr>
          <w:rFonts w:ascii="Times New Roman" w:hAnsi="Times New Roman" w:cs="Times New Roman"/>
          <w:sz w:val="28"/>
          <w:szCs w:val="28"/>
          <w:vertAlign w:val="superscript"/>
          <w:lang w:val="en-US"/>
        </w:rPr>
        <w:t>4</w:t>
      </w:r>
      <w:r w:rsidRPr="006D0281">
        <w:rPr>
          <w:rFonts w:ascii="Times New Roman" w:hAnsi="Times New Roman" w:cs="Times New Roman"/>
          <w:sz w:val="28"/>
          <w:szCs w:val="28"/>
          <w:lang w:val="en-US"/>
        </w:rPr>
        <w:t xml:space="preserve"> alin. (4</w:t>
      </w:r>
      <w:r w:rsidR="005C5FF8" w:rsidRPr="006D0281">
        <w:rPr>
          <w:rFonts w:ascii="Times New Roman" w:hAnsi="Times New Roman" w:cs="Times New Roman"/>
          <w:sz w:val="28"/>
          <w:szCs w:val="28"/>
          <w:lang w:val="en-US"/>
        </w:rPr>
        <w:t xml:space="preserve">), produsele accizabile pot fi deplasate în regim suspensiv de accize către un loc de livrare directă situat pe teritoriul </w:t>
      </w:r>
      <w:r w:rsidRPr="006D0281">
        <w:rPr>
          <w:rFonts w:ascii="Times New Roman" w:hAnsi="Times New Roman" w:cs="Times New Roman"/>
          <w:sz w:val="28"/>
          <w:szCs w:val="28"/>
          <w:lang w:val="en-US"/>
        </w:rPr>
        <w:t>Republicii Moldova</w:t>
      </w:r>
      <w:r w:rsidR="005C5FF8" w:rsidRPr="006D0281">
        <w:rPr>
          <w:rFonts w:ascii="Times New Roman" w:hAnsi="Times New Roman" w:cs="Times New Roman"/>
          <w:sz w:val="28"/>
          <w:szCs w:val="28"/>
          <w:lang w:val="en-US"/>
        </w:rPr>
        <w:t xml:space="preserve">, în cazul în care locul respectiv a fost indicat de antrepozitarul autorizat din </w:t>
      </w:r>
      <w:r w:rsidRPr="006D0281">
        <w:rPr>
          <w:rFonts w:ascii="Times New Roman" w:hAnsi="Times New Roman" w:cs="Times New Roman"/>
          <w:sz w:val="28"/>
          <w:szCs w:val="28"/>
          <w:lang w:val="en-US"/>
        </w:rPr>
        <w:t>Republicii Moldova</w:t>
      </w:r>
      <w:r w:rsidR="005C5FF8" w:rsidRPr="006D0281">
        <w:rPr>
          <w:rFonts w:ascii="Times New Roman" w:hAnsi="Times New Roman" w:cs="Times New Roman"/>
          <w:sz w:val="28"/>
          <w:szCs w:val="28"/>
          <w:lang w:val="en-US"/>
        </w:rPr>
        <w:t xml:space="preserve"> sau de destinatarul înregistrat, altul decât un destinatar înregistrat care deţine o autorizaţie limitată în conformitate cu prevederile art. </w:t>
      </w:r>
      <w:r w:rsidRPr="006D0281">
        <w:rPr>
          <w:rFonts w:ascii="Times New Roman" w:hAnsi="Times New Roman" w:cs="Times New Roman"/>
          <w:sz w:val="28"/>
          <w:szCs w:val="28"/>
          <w:lang w:val="en-US"/>
        </w:rPr>
        <w:t>124</w:t>
      </w:r>
      <w:r w:rsidRPr="006D0281">
        <w:rPr>
          <w:rFonts w:ascii="Times New Roman" w:hAnsi="Times New Roman" w:cs="Times New Roman"/>
          <w:sz w:val="28"/>
          <w:szCs w:val="28"/>
          <w:vertAlign w:val="superscript"/>
          <w:lang w:val="en-US"/>
        </w:rPr>
        <w:t>4</w:t>
      </w:r>
      <w:r w:rsidRPr="006D0281">
        <w:rPr>
          <w:rFonts w:ascii="Times New Roman" w:hAnsi="Times New Roman" w:cs="Times New Roman"/>
          <w:sz w:val="28"/>
          <w:szCs w:val="28"/>
          <w:lang w:val="en-US"/>
        </w:rPr>
        <w:t xml:space="preserve"> alin. (4)</w:t>
      </w:r>
      <w:r w:rsidR="005C5FF8" w:rsidRPr="006D0281">
        <w:rPr>
          <w:rFonts w:ascii="Times New Roman" w:hAnsi="Times New Roman" w:cs="Times New Roman"/>
          <w:sz w:val="28"/>
          <w:szCs w:val="28"/>
          <w:lang w:val="en-US"/>
        </w:rPr>
        <w:t xml:space="preserve">.  </w:t>
      </w:r>
    </w:p>
    <w:p w14:paraId="3F4A65CD" w14:textId="64EB88B3" w:rsidR="001B69F7" w:rsidRPr="006D0281" w:rsidRDefault="001B69F7" w:rsidP="001B69F7">
      <w:pPr>
        <w:spacing w:after="0" w:line="240" w:lineRule="auto"/>
        <w:ind w:firstLine="720"/>
        <w:jc w:val="both"/>
        <w:rPr>
          <w:rFonts w:ascii="Times New Roman" w:hAnsi="Times New Roman" w:cs="Times New Roman"/>
          <w:sz w:val="28"/>
          <w:szCs w:val="28"/>
        </w:rPr>
      </w:pPr>
      <w:r w:rsidRPr="006D0281">
        <w:rPr>
          <w:rFonts w:ascii="Times New Roman" w:hAnsi="Times New Roman" w:cs="Times New Roman"/>
          <w:sz w:val="28"/>
          <w:szCs w:val="28"/>
          <w:lang w:val="en-US"/>
        </w:rPr>
        <w:t>(3</w:t>
      </w:r>
      <w:r w:rsidR="005C5FF8" w:rsidRPr="005C5FF8">
        <w:rPr>
          <w:rFonts w:ascii="Times New Roman" w:hAnsi="Times New Roman" w:cs="Times New Roman"/>
          <w:sz w:val="28"/>
          <w:szCs w:val="28"/>
          <w:lang w:val="en-US"/>
        </w:rPr>
        <w:t>) Cu excepţia cazului în care importul are loc în interiorul unui antrepozit fiscal, produsele accizabile pot fi deplasate de la locul importului în regim suspensiv de accize către un alt loc decât antrepozitul fiscal, doar dacă următoarele sunt furnizate, de către declarant sau de către orice persoană implicată direct sau indirect în îndeplinirea formalităţilor vamale. în conformitate cu prevederile art. 15 din Regulamentul (UE) nr. 952/2013, autorităţilor competente ale statului membru de import:</w:t>
      </w:r>
    </w:p>
    <w:p w14:paraId="5E3FB3DD" w14:textId="77777777" w:rsidR="001B69F7" w:rsidRPr="006D0281" w:rsidRDefault="005C5FF8" w:rsidP="001B69F7">
      <w:pPr>
        <w:spacing w:after="0" w:line="240" w:lineRule="auto"/>
        <w:ind w:firstLine="720"/>
        <w:jc w:val="both"/>
        <w:rPr>
          <w:rFonts w:ascii="Times New Roman" w:hAnsi="Times New Roman" w:cs="Times New Roman"/>
          <w:sz w:val="28"/>
          <w:szCs w:val="28"/>
        </w:rPr>
      </w:pPr>
      <w:r w:rsidRPr="005C5FF8">
        <w:rPr>
          <w:rFonts w:ascii="Times New Roman" w:hAnsi="Times New Roman" w:cs="Times New Roman"/>
          <w:sz w:val="28"/>
          <w:szCs w:val="28"/>
          <w:lang w:val="en-US"/>
        </w:rPr>
        <w:t>a) codul unic de acciză, în temeiul art. 19 alin. (2) lit. (a) din Regulamentul (UE) nr. 389/2012 al Consiliului din 2 mai 2012 privind cooperarea administrativă în domeniul accizelor şi de abrogare a Regulamentului (CE) nr. 2.073/2004, care identifică expeditorul înregistrat pentru deplasare;</w:t>
      </w:r>
    </w:p>
    <w:p w14:paraId="17D837E1" w14:textId="77777777" w:rsidR="001B69F7" w:rsidRPr="006D0281" w:rsidRDefault="005C5FF8" w:rsidP="001B69F7">
      <w:pPr>
        <w:spacing w:after="0" w:line="240" w:lineRule="auto"/>
        <w:ind w:firstLine="720"/>
        <w:jc w:val="both"/>
        <w:rPr>
          <w:rFonts w:ascii="Times New Roman" w:hAnsi="Times New Roman" w:cs="Times New Roman"/>
          <w:sz w:val="28"/>
          <w:szCs w:val="28"/>
        </w:rPr>
      </w:pPr>
      <w:r w:rsidRPr="005C5FF8">
        <w:rPr>
          <w:rFonts w:ascii="Times New Roman" w:hAnsi="Times New Roman" w:cs="Times New Roman"/>
          <w:sz w:val="28"/>
          <w:szCs w:val="28"/>
          <w:lang w:val="en-US"/>
        </w:rPr>
        <w:t>b) codul unic de acciză, în temeiul art. 19 alin. (2) lit. (a) din Regulamentul (UE) nr. 389/2012 al Consiliului din 2 mai 2012 privind cooperarea administrativă în domeniul accizelor şi de abrogare a Regulamentului (CE) nr. 2.073/2004, care identifică destinatarul căruia îi sunt expediate produsele;</w:t>
      </w:r>
    </w:p>
    <w:p w14:paraId="4546333A" w14:textId="77777777" w:rsidR="001B69F7" w:rsidRPr="006D0281" w:rsidRDefault="005C5FF8" w:rsidP="001B69F7">
      <w:pPr>
        <w:spacing w:after="0" w:line="240" w:lineRule="auto"/>
        <w:ind w:firstLine="720"/>
        <w:jc w:val="both"/>
        <w:rPr>
          <w:rFonts w:ascii="Times New Roman" w:hAnsi="Times New Roman" w:cs="Times New Roman"/>
          <w:sz w:val="28"/>
          <w:szCs w:val="28"/>
          <w:lang w:val="en-US"/>
        </w:rPr>
      </w:pPr>
      <w:r w:rsidRPr="005C5FF8">
        <w:rPr>
          <w:rFonts w:ascii="Times New Roman" w:hAnsi="Times New Roman" w:cs="Times New Roman"/>
          <w:sz w:val="28"/>
          <w:szCs w:val="28"/>
          <w:lang w:val="en-US"/>
        </w:rPr>
        <w:t>c) dacă este cazul, dovada faptului că mărfurile importate sunt destinate a fi expediate de pe teritoriul statului membru de import către teritoriul unui alt stat membru.</w:t>
      </w:r>
    </w:p>
    <w:p w14:paraId="73B97CFA" w14:textId="5D915B4D" w:rsidR="005E1639" w:rsidRPr="006D0281" w:rsidRDefault="001B69F7" w:rsidP="001B69F7">
      <w:pPr>
        <w:spacing w:after="0" w:line="240" w:lineRule="auto"/>
        <w:ind w:firstLine="720"/>
        <w:jc w:val="both"/>
        <w:rPr>
          <w:rFonts w:ascii="Times New Roman" w:hAnsi="Times New Roman" w:cs="Times New Roman"/>
          <w:sz w:val="28"/>
          <w:szCs w:val="28"/>
          <w:lang w:val="en-US"/>
        </w:rPr>
      </w:pPr>
      <w:r w:rsidRPr="006D0281">
        <w:rPr>
          <w:rFonts w:ascii="Times New Roman" w:hAnsi="Times New Roman" w:cs="Times New Roman"/>
          <w:sz w:val="28"/>
          <w:szCs w:val="28"/>
          <w:lang w:val="en-US"/>
        </w:rPr>
        <w:lastRenderedPageBreak/>
        <w:t>(4</w:t>
      </w:r>
      <w:r w:rsidR="005C5FF8" w:rsidRPr="005C5FF8">
        <w:rPr>
          <w:rFonts w:ascii="Times New Roman" w:hAnsi="Times New Roman" w:cs="Times New Roman"/>
          <w:sz w:val="28"/>
          <w:szCs w:val="28"/>
          <w:lang w:val="en-US"/>
        </w:rPr>
        <w:t xml:space="preserve">) Antrepozitarul autorizat sau destinatarul înregistrat prevăzuţi la alin. (3) au obligaţia de a respecta cerinţele prevăzute la art. </w:t>
      </w:r>
      <w:r w:rsidRPr="006D0281">
        <w:rPr>
          <w:rFonts w:ascii="Times New Roman" w:hAnsi="Times New Roman" w:cs="Times New Roman"/>
          <w:sz w:val="28"/>
          <w:szCs w:val="28"/>
          <w:lang w:val="en-US"/>
        </w:rPr>
        <w:t>123</w:t>
      </w:r>
      <w:r w:rsidRPr="006D0281">
        <w:rPr>
          <w:rFonts w:ascii="Times New Roman" w:hAnsi="Times New Roman" w:cs="Times New Roman"/>
          <w:sz w:val="28"/>
          <w:szCs w:val="28"/>
          <w:vertAlign w:val="superscript"/>
          <w:lang w:val="en-US"/>
        </w:rPr>
        <w:t>3</w:t>
      </w:r>
      <w:r w:rsidR="005C5FF8" w:rsidRPr="005C5FF8">
        <w:rPr>
          <w:rFonts w:ascii="Times New Roman" w:hAnsi="Times New Roman" w:cs="Times New Roman"/>
          <w:sz w:val="28"/>
          <w:szCs w:val="28"/>
          <w:lang w:val="en-US"/>
        </w:rPr>
        <w:t xml:space="preserve"> alin. (1).</w:t>
      </w:r>
    </w:p>
    <w:p w14:paraId="2DFC66A0" w14:textId="0ECF2892" w:rsidR="005E1639" w:rsidRPr="006D0281" w:rsidRDefault="001B69F7" w:rsidP="00030280">
      <w:pPr>
        <w:spacing w:after="0" w:line="240" w:lineRule="auto"/>
        <w:ind w:firstLine="720"/>
        <w:jc w:val="both"/>
        <w:rPr>
          <w:rFonts w:ascii="Times New Roman" w:hAnsi="Times New Roman" w:cs="Times New Roman"/>
          <w:sz w:val="28"/>
          <w:szCs w:val="28"/>
          <w:lang w:val="en-US"/>
        </w:rPr>
      </w:pPr>
      <w:r w:rsidRPr="006D0281">
        <w:rPr>
          <w:rFonts w:ascii="Times New Roman" w:hAnsi="Times New Roman" w:cs="Times New Roman"/>
          <w:sz w:val="28"/>
          <w:szCs w:val="28"/>
          <w:lang w:val="en-US"/>
        </w:rPr>
        <w:t>(5</w:t>
      </w:r>
      <w:r w:rsidR="005E1639" w:rsidRPr="006D0281">
        <w:rPr>
          <w:rFonts w:ascii="Times New Roman" w:hAnsi="Times New Roman" w:cs="Times New Roman"/>
          <w:sz w:val="28"/>
          <w:szCs w:val="28"/>
          <w:lang w:val="en-US"/>
        </w:rPr>
        <w:t>) Prevederile alin.(</w:t>
      </w:r>
      <w:r w:rsidRPr="006D0281">
        <w:rPr>
          <w:rFonts w:ascii="Times New Roman" w:hAnsi="Times New Roman" w:cs="Times New Roman"/>
          <w:sz w:val="28"/>
          <w:szCs w:val="28"/>
          <w:lang w:val="en-US"/>
        </w:rPr>
        <w:t>1</w:t>
      </w:r>
      <w:r w:rsidR="005E1639" w:rsidRPr="006D0281">
        <w:rPr>
          <w:rFonts w:ascii="Times New Roman" w:hAnsi="Times New Roman" w:cs="Times New Roman"/>
          <w:sz w:val="28"/>
          <w:szCs w:val="28"/>
          <w:lang w:val="en-US"/>
        </w:rPr>
        <w:t>)</w:t>
      </w:r>
      <w:r w:rsidRPr="006D0281">
        <w:rPr>
          <w:rFonts w:ascii="Times New Roman" w:hAnsi="Times New Roman" w:cs="Times New Roman"/>
          <w:sz w:val="28"/>
          <w:szCs w:val="28"/>
          <w:lang w:val="en-US"/>
        </w:rPr>
        <w:t xml:space="preserve"> – (3) </w:t>
      </w:r>
      <w:r w:rsidR="005E1639" w:rsidRPr="006D0281">
        <w:rPr>
          <w:rFonts w:ascii="Times New Roman" w:hAnsi="Times New Roman" w:cs="Times New Roman"/>
          <w:sz w:val="28"/>
          <w:szCs w:val="28"/>
          <w:lang w:val="en-US"/>
        </w:rPr>
        <w:t xml:space="preserve"> se aplică şi deplasărilor de produse accizabile cu nivel de accize zero care nu au fost eliberate pentru consum.</w:t>
      </w:r>
    </w:p>
    <w:p w14:paraId="70BDCFC4" w14:textId="77777777" w:rsidR="0041010F" w:rsidRDefault="001B69F7" w:rsidP="0041010F">
      <w:pPr>
        <w:spacing w:after="0" w:line="240" w:lineRule="auto"/>
        <w:ind w:firstLine="720"/>
        <w:jc w:val="both"/>
        <w:rPr>
          <w:rFonts w:ascii="Times New Roman" w:hAnsi="Times New Roman" w:cs="Times New Roman"/>
          <w:sz w:val="28"/>
          <w:szCs w:val="28"/>
          <w:lang w:val="en-US"/>
        </w:rPr>
      </w:pPr>
      <w:r w:rsidRPr="006D0281">
        <w:rPr>
          <w:rFonts w:ascii="Times New Roman" w:hAnsi="Times New Roman" w:cs="Times New Roman"/>
          <w:sz w:val="28"/>
          <w:szCs w:val="28"/>
          <w:lang w:val="en-US"/>
        </w:rPr>
        <w:t>(6</w:t>
      </w:r>
      <w:r w:rsidR="005E1639" w:rsidRPr="006D0281">
        <w:rPr>
          <w:rFonts w:ascii="Times New Roman" w:hAnsi="Times New Roman" w:cs="Times New Roman"/>
          <w:sz w:val="28"/>
          <w:szCs w:val="28"/>
          <w:lang w:val="en-US"/>
        </w:rPr>
        <w:t>) Deplasarea produselor accizabile în regim suspensiv de accize începe, în cazurile prevăzute la alin.(</w:t>
      </w:r>
      <w:r w:rsidR="00CC40B9" w:rsidRPr="006D0281">
        <w:rPr>
          <w:rFonts w:ascii="Times New Roman" w:hAnsi="Times New Roman" w:cs="Times New Roman"/>
          <w:sz w:val="28"/>
          <w:szCs w:val="28"/>
          <w:lang w:val="en-US"/>
        </w:rPr>
        <w:t>1</w:t>
      </w:r>
      <w:r w:rsidR="005E1639" w:rsidRPr="006D0281">
        <w:rPr>
          <w:rFonts w:ascii="Times New Roman" w:hAnsi="Times New Roman" w:cs="Times New Roman"/>
          <w:sz w:val="28"/>
          <w:szCs w:val="28"/>
          <w:lang w:val="en-US"/>
        </w:rPr>
        <w:t>) lit.a), în momentul în care produsele accizabile părăsesc antrepozitul fiscal de expediţie şi, în cazurile prevăzute la alin. (</w:t>
      </w:r>
      <w:r w:rsidR="00CC40B9" w:rsidRPr="006D0281">
        <w:rPr>
          <w:rFonts w:ascii="Times New Roman" w:hAnsi="Times New Roman" w:cs="Times New Roman"/>
          <w:sz w:val="28"/>
          <w:szCs w:val="28"/>
          <w:lang w:val="en-US"/>
        </w:rPr>
        <w:t>1</w:t>
      </w:r>
      <w:r w:rsidR="005E1639" w:rsidRPr="006D0281">
        <w:rPr>
          <w:rFonts w:ascii="Times New Roman" w:hAnsi="Times New Roman" w:cs="Times New Roman"/>
          <w:sz w:val="28"/>
          <w:szCs w:val="28"/>
          <w:lang w:val="en-US"/>
        </w:rPr>
        <w:t>) lit. b)</w:t>
      </w:r>
      <w:r w:rsidR="00FA265D" w:rsidRPr="006D0281">
        <w:rPr>
          <w:rFonts w:ascii="Times New Roman" w:hAnsi="Times New Roman" w:cs="Times New Roman"/>
          <w:sz w:val="28"/>
          <w:szCs w:val="28"/>
          <w:lang w:val="en-US"/>
        </w:rPr>
        <w:t xml:space="preserve"> -</w:t>
      </w:r>
      <w:r w:rsidR="00FA265D" w:rsidRPr="006D0281">
        <w:rPr>
          <w:rFonts w:ascii="Times New Roman" w:hAnsi="Times New Roman" w:cs="Times New Roman"/>
          <w:sz w:val="28"/>
          <w:szCs w:val="28"/>
        </w:rPr>
        <w:t xml:space="preserve"> </w:t>
      </w:r>
      <w:r w:rsidR="00FA265D" w:rsidRPr="006D0281">
        <w:rPr>
          <w:rFonts w:ascii="Times New Roman" w:hAnsi="Times New Roman" w:cs="Times New Roman"/>
          <w:sz w:val="28"/>
          <w:szCs w:val="28"/>
          <w:lang w:val="en-US"/>
        </w:rPr>
        <w:t xml:space="preserve">în momentul în care aceste produse sunt puse în liberă circulaţie, </w:t>
      </w:r>
      <w:r w:rsidR="00094B14" w:rsidRPr="006D0281">
        <w:rPr>
          <w:rFonts w:ascii="Times New Roman" w:hAnsi="Times New Roman" w:cs="Times New Roman"/>
          <w:sz w:val="28"/>
          <w:szCs w:val="28"/>
          <w:lang w:val="en-US"/>
        </w:rPr>
        <w:t xml:space="preserve">în momentul în care aceste produse sunt puse în liberă circulaţie, în conformitate cu prevederile art. 201 din </w:t>
      </w:r>
      <w:r w:rsidR="0041010F">
        <w:rPr>
          <w:rFonts w:ascii="Times New Roman" w:hAnsi="Times New Roman" w:cs="Times New Roman"/>
          <w:sz w:val="28"/>
          <w:szCs w:val="28"/>
          <w:lang w:val="en-US"/>
        </w:rPr>
        <w:t>Regulamentul (UE) nr. 952/2013.</w:t>
      </w:r>
    </w:p>
    <w:p w14:paraId="6A747FE7" w14:textId="69A4C245" w:rsidR="0041010F" w:rsidRPr="0041010F" w:rsidRDefault="0041010F" w:rsidP="0041010F">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41010F">
        <w:rPr>
          <w:rFonts w:ascii="Times New Roman" w:hAnsi="Times New Roman" w:cs="Times New Roman"/>
          <w:sz w:val="28"/>
          <w:szCs w:val="28"/>
          <w:lang w:val="en-US"/>
        </w:rPr>
        <w:t>Deplasarea în regim suspensiv de accize a produselor accizabile se încheie:</w:t>
      </w:r>
    </w:p>
    <w:p w14:paraId="125BBAAE" w14:textId="3C6A447B" w:rsidR="0041010F" w:rsidRPr="0041010F" w:rsidRDefault="0041010F" w:rsidP="0041010F">
      <w:pPr>
        <w:spacing w:after="0" w:line="240" w:lineRule="auto"/>
        <w:ind w:firstLine="720"/>
        <w:jc w:val="both"/>
        <w:rPr>
          <w:rFonts w:ascii="Times New Roman" w:hAnsi="Times New Roman" w:cs="Times New Roman"/>
          <w:sz w:val="28"/>
          <w:szCs w:val="28"/>
          <w:lang w:val="en-US"/>
        </w:rPr>
      </w:pPr>
      <w:r w:rsidRPr="0041010F">
        <w:rPr>
          <w:rFonts w:ascii="Times New Roman" w:hAnsi="Times New Roman" w:cs="Times New Roman"/>
          <w:sz w:val="28"/>
          <w:szCs w:val="28"/>
          <w:lang w:val="en-US"/>
        </w:rPr>
        <w:t>1. în cazurile pre</w:t>
      </w:r>
      <w:r>
        <w:rPr>
          <w:rFonts w:ascii="Times New Roman" w:hAnsi="Times New Roman" w:cs="Times New Roman"/>
          <w:sz w:val="28"/>
          <w:szCs w:val="28"/>
          <w:lang w:val="en-US"/>
        </w:rPr>
        <w:t>văzute la alin. (1) lit. a) pct. 1, 3 şi 5</w:t>
      </w:r>
      <w:r w:rsidRPr="0041010F">
        <w:rPr>
          <w:rFonts w:ascii="Times New Roman" w:hAnsi="Times New Roman" w:cs="Times New Roman"/>
          <w:sz w:val="28"/>
          <w:szCs w:val="28"/>
          <w:lang w:val="en-US"/>
        </w:rPr>
        <w:t xml:space="preserve"> şi lit. b), în momentul în care destinatarul a recepţionat produsele accizabile;</w:t>
      </w:r>
    </w:p>
    <w:p w14:paraId="64155F0E" w14:textId="16FC97BC" w:rsidR="0041010F" w:rsidRPr="0041010F" w:rsidRDefault="0041010F" w:rsidP="0041010F">
      <w:pPr>
        <w:spacing w:after="0" w:line="240" w:lineRule="auto"/>
        <w:ind w:firstLine="720"/>
        <w:jc w:val="both"/>
        <w:rPr>
          <w:rFonts w:ascii="Times New Roman" w:hAnsi="Times New Roman" w:cs="Times New Roman"/>
          <w:sz w:val="28"/>
          <w:szCs w:val="28"/>
          <w:lang w:val="en-US"/>
        </w:rPr>
      </w:pPr>
      <w:r w:rsidRPr="0041010F">
        <w:rPr>
          <w:rFonts w:ascii="Times New Roman" w:hAnsi="Times New Roman" w:cs="Times New Roman"/>
          <w:sz w:val="28"/>
          <w:szCs w:val="28"/>
          <w:lang w:val="en-US"/>
        </w:rPr>
        <w:t>2. î</w:t>
      </w:r>
      <w:r>
        <w:rPr>
          <w:rFonts w:ascii="Times New Roman" w:hAnsi="Times New Roman" w:cs="Times New Roman"/>
          <w:sz w:val="28"/>
          <w:szCs w:val="28"/>
          <w:lang w:val="en-US"/>
        </w:rPr>
        <w:t>n cazurile prevăzute la alin. (1) lit. a) pct. 4</w:t>
      </w:r>
      <w:r w:rsidRPr="0041010F">
        <w:rPr>
          <w:rFonts w:ascii="Times New Roman" w:hAnsi="Times New Roman" w:cs="Times New Roman"/>
          <w:sz w:val="28"/>
          <w:szCs w:val="28"/>
          <w:lang w:val="en-US"/>
        </w:rPr>
        <w:t>, în momentul în care produsele accizabile au părăsit teritoriul Uniunii Europene;</w:t>
      </w:r>
    </w:p>
    <w:p w14:paraId="22EC7E9E" w14:textId="38617B8B" w:rsidR="0041010F" w:rsidRPr="0041010F" w:rsidRDefault="0041010F" w:rsidP="0041010F">
      <w:pPr>
        <w:spacing w:after="0" w:line="240" w:lineRule="auto"/>
        <w:ind w:firstLine="720"/>
        <w:jc w:val="both"/>
        <w:rPr>
          <w:rFonts w:ascii="Times New Roman" w:hAnsi="Times New Roman" w:cs="Times New Roman"/>
          <w:sz w:val="28"/>
          <w:szCs w:val="28"/>
          <w:lang w:val="en-US"/>
        </w:rPr>
      </w:pPr>
      <w:r w:rsidRPr="0041010F">
        <w:rPr>
          <w:rFonts w:ascii="Times New Roman" w:hAnsi="Times New Roman" w:cs="Times New Roman"/>
          <w:sz w:val="28"/>
          <w:szCs w:val="28"/>
          <w:lang w:val="en-US"/>
        </w:rPr>
        <w:t>3. în</w:t>
      </w:r>
      <w:r>
        <w:rPr>
          <w:rFonts w:ascii="Times New Roman" w:hAnsi="Times New Roman" w:cs="Times New Roman"/>
          <w:sz w:val="28"/>
          <w:szCs w:val="28"/>
          <w:lang w:val="en-US"/>
        </w:rPr>
        <w:t xml:space="preserve"> cazurile menţionate la alin. (1) lit. a) pct. 2</w:t>
      </w:r>
      <w:r w:rsidRPr="0041010F">
        <w:rPr>
          <w:rFonts w:ascii="Times New Roman" w:hAnsi="Times New Roman" w:cs="Times New Roman"/>
          <w:sz w:val="28"/>
          <w:szCs w:val="28"/>
          <w:lang w:val="en-US"/>
        </w:rPr>
        <w:t>, în momentul în care produsele accizabile sunt plasate sub regimul de tranzit extern.</w:t>
      </w:r>
    </w:p>
    <w:p w14:paraId="0CFFFAE9" w14:textId="77777777" w:rsidR="0041010F" w:rsidRPr="006D0281" w:rsidRDefault="0041010F" w:rsidP="00030280">
      <w:pPr>
        <w:spacing w:after="0" w:line="240" w:lineRule="auto"/>
        <w:ind w:firstLine="720"/>
        <w:jc w:val="both"/>
        <w:rPr>
          <w:rFonts w:ascii="Times New Roman" w:hAnsi="Times New Roman" w:cs="Times New Roman"/>
          <w:sz w:val="28"/>
          <w:szCs w:val="28"/>
          <w:lang w:val="en-US"/>
        </w:rPr>
      </w:pPr>
    </w:p>
    <w:p w14:paraId="67D3D7D2" w14:textId="77777777" w:rsidR="005E1639" w:rsidRPr="00D648AB" w:rsidRDefault="005E1639" w:rsidP="005E1639">
      <w:pPr>
        <w:spacing w:after="0" w:line="240" w:lineRule="auto"/>
        <w:jc w:val="both"/>
        <w:rPr>
          <w:rFonts w:ascii="Times New Roman" w:hAnsi="Times New Roman" w:cs="Times New Roman"/>
          <w:strike/>
          <w:color w:val="00B050"/>
          <w:sz w:val="28"/>
          <w:szCs w:val="20"/>
          <w:lang w:val="en-US"/>
        </w:rPr>
      </w:pPr>
    </w:p>
    <w:p w14:paraId="450B7BE4" w14:textId="495BA727" w:rsidR="005E1639" w:rsidRPr="002D674F" w:rsidRDefault="006F704C" w:rsidP="006D0281">
      <w:pPr>
        <w:spacing w:after="0" w:line="240" w:lineRule="auto"/>
        <w:ind w:firstLine="720"/>
        <w:jc w:val="both"/>
        <w:rPr>
          <w:rFonts w:ascii="Times New Roman" w:eastAsia="Andale Sans UI" w:hAnsi="Times New Roman" w:cs="Times New Roman"/>
          <w:b/>
          <w:bCs/>
          <w:sz w:val="28"/>
          <w:szCs w:val="20"/>
          <w:lang w:eastAsia="zh-CN" w:bidi="en-US"/>
        </w:rPr>
      </w:pPr>
      <w:r w:rsidRPr="002D674F">
        <w:rPr>
          <w:rFonts w:ascii="Times New Roman" w:hAnsi="Times New Roman" w:cs="Times New Roman"/>
          <w:b/>
          <w:bCs/>
          <w:sz w:val="28"/>
          <w:szCs w:val="20"/>
          <w:lang w:val="en-US"/>
        </w:rPr>
        <w:t>Art. 123</w:t>
      </w:r>
      <w:r w:rsidRPr="002D674F">
        <w:rPr>
          <w:rFonts w:ascii="Times New Roman" w:hAnsi="Times New Roman" w:cs="Times New Roman"/>
          <w:b/>
          <w:bCs/>
          <w:sz w:val="28"/>
          <w:szCs w:val="20"/>
          <w:vertAlign w:val="superscript"/>
          <w:lang w:val="en-US"/>
        </w:rPr>
        <w:t>1</w:t>
      </w:r>
      <w:r w:rsidRPr="002D674F">
        <w:rPr>
          <w:rFonts w:ascii="Times New Roman" w:hAnsi="Times New Roman" w:cs="Times New Roman"/>
          <w:b/>
          <w:bCs/>
          <w:sz w:val="28"/>
          <w:szCs w:val="20"/>
          <w:lang w:val="en-US"/>
        </w:rPr>
        <w:t xml:space="preserve"> </w:t>
      </w:r>
      <w:r w:rsidR="005E1639" w:rsidRPr="002D674F">
        <w:rPr>
          <w:rFonts w:ascii="Times New Roman" w:eastAsia="Andale Sans UI" w:hAnsi="Times New Roman" w:cs="Times New Roman"/>
          <w:b/>
          <w:bCs/>
          <w:sz w:val="28"/>
          <w:szCs w:val="20"/>
          <w:lang w:eastAsia="zh-CN" w:bidi="en-US"/>
        </w:rPr>
        <w:t>Documentul administrativ de însoțire a produselor accizabile deplasate în regim suspensiv de accize.</w:t>
      </w:r>
    </w:p>
    <w:p w14:paraId="649CA32E" w14:textId="1C8D50F1" w:rsidR="005E1639" w:rsidRPr="002D674F" w:rsidRDefault="005E1639" w:rsidP="006D0281">
      <w:pPr>
        <w:spacing w:after="0" w:line="240" w:lineRule="auto"/>
        <w:ind w:firstLine="720"/>
        <w:jc w:val="both"/>
        <w:rPr>
          <w:rFonts w:ascii="Times New Roman" w:hAnsi="Times New Roman" w:cs="Times New Roman"/>
          <w:sz w:val="28"/>
          <w:szCs w:val="20"/>
        </w:rPr>
      </w:pPr>
      <w:r w:rsidRPr="002D674F">
        <w:rPr>
          <w:rFonts w:ascii="Times New Roman" w:hAnsi="Times New Roman" w:cs="Times New Roman"/>
          <w:sz w:val="28"/>
          <w:szCs w:val="20"/>
        </w:rPr>
        <w:t>(1) Deplasarea produselor accizabile este considerată ca având loc în regim suspensiv de accize doar dacă este acoperită de un document administrativ, în conformitate cu prevederile alin.(2) şi (3).</w:t>
      </w:r>
    </w:p>
    <w:p w14:paraId="02A74702" w14:textId="1170EFB3" w:rsidR="00422480" w:rsidRPr="002D674F" w:rsidRDefault="00422480" w:rsidP="006D0281">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(2) În sensul alin.(1), expeditorul depune un proiect de document administrativ la autoritățile competente din statul de expediție, prin intermediul sistemului informatizat utilizat pentru circulația și controlul produselor accizabile</w:t>
      </w:r>
      <w:r w:rsidR="003B48E4" w:rsidRPr="002D674F">
        <w:rPr>
          <w:rFonts w:ascii="Times New Roman" w:hAnsi="Times New Roman" w:cs="Times New Roman"/>
          <w:sz w:val="28"/>
          <w:szCs w:val="28"/>
        </w:rPr>
        <w:t>,</w:t>
      </w:r>
      <w:r w:rsidR="003B48E4" w:rsidRPr="002D674F">
        <w:rPr>
          <w:rFonts w:ascii="Times New Roman" w:hAnsi="Times New Roman" w:cs="Times New Roman"/>
          <w:sz w:val="20"/>
          <w:szCs w:val="20"/>
        </w:rPr>
        <w:t xml:space="preserve"> </w:t>
      </w:r>
      <w:r w:rsidR="003B48E4" w:rsidRPr="002D674F">
        <w:rPr>
          <w:rFonts w:ascii="Times New Roman" w:hAnsi="Times New Roman" w:cs="Times New Roman"/>
          <w:sz w:val="28"/>
          <w:szCs w:val="28"/>
        </w:rPr>
        <w:t>menționat la art. 1 din Decizia (UE) 2020/263 a Parlamentului European și a Consiliului din 15 ianuarie 2020 privind informatizarea circulației și a controlului produselor accizabile (reformare).</w:t>
      </w:r>
      <w:r w:rsidRPr="002D674F">
        <w:rPr>
          <w:rFonts w:ascii="Times New Roman" w:hAnsi="Times New Roman" w:cs="Times New Roman"/>
          <w:sz w:val="28"/>
          <w:szCs w:val="28"/>
        </w:rPr>
        <w:t xml:space="preserve"> </w:t>
      </w:r>
    </w:p>
    <w:p w14:paraId="6919AC60" w14:textId="2C096959" w:rsidR="00422480" w:rsidRPr="002D674F" w:rsidRDefault="00422480" w:rsidP="006D0281">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 xml:space="preserve">(3)  Autoritatea competentă </w:t>
      </w:r>
      <w:r w:rsidR="00C306F6" w:rsidRPr="002D674F">
        <w:rPr>
          <w:rFonts w:ascii="Times New Roman" w:hAnsi="Times New Roman" w:cs="Times New Roman"/>
          <w:sz w:val="28"/>
          <w:szCs w:val="28"/>
        </w:rPr>
        <w:t xml:space="preserve">din statul </w:t>
      </w:r>
      <w:r w:rsidRPr="002D674F">
        <w:rPr>
          <w:rFonts w:ascii="Times New Roman" w:hAnsi="Times New Roman" w:cs="Times New Roman"/>
          <w:sz w:val="28"/>
          <w:szCs w:val="28"/>
        </w:rPr>
        <w:t>expeditorului, prin sistemul informatizat prevăzut la alin.(2), efectuează o verificare electronică a datelor din proiectul de document administrativ electronic, iar în cazul în care:</w:t>
      </w:r>
    </w:p>
    <w:p w14:paraId="4F46918D" w14:textId="6BCF76A0" w:rsidR="00422480" w:rsidRPr="002D674F" w:rsidRDefault="00C306F6" w:rsidP="006D0281">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a) d</w:t>
      </w:r>
      <w:r w:rsidR="00422480" w:rsidRPr="002D674F">
        <w:rPr>
          <w:rFonts w:ascii="Times New Roman" w:hAnsi="Times New Roman" w:cs="Times New Roman"/>
          <w:sz w:val="28"/>
          <w:szCs w:val="28"/>
        </w:rPr>
        <w:t>atele nu sunt corecte, proiectul de document administrativ electronic nu este validat, iar expeditorul este informat</w:t>
      </w:r>
      <w:r w:rsidRPr="002D674F">
        <w:rPr>
          <w:rFonts w:ascii="Times New Roman" w:hAnsi="Times New Roman" w:cs="Times New Roman"/>
          <w:sz w:val="28"/>
          <w:szCs w:val="28"/>
        </w:rPr>
        <w:t>;</w:t>
      </w:r>
      <w:r w:rsidR="00422480" w:rsidRPr="002D674F">
        <w:rPr>
          <w:rFonts w:ascii="Times New Roman" w:hAnsi="Times New Roman" w:cs="Times New Roman"/>
          <w:sz w:val="28"/>
          <w:szCs w:val="28"/>
        </w:rPr>
        <w:t xml:space="preserve">  </w:t>
      </w:r>
    </w:p>
    <w:p w14:paraId="3440D287" w14:textId="2C1A161A" w:rsidR="00422480" w:rsidRPr="002D674F" w:rsidRDefault="00C306F6" w:rsidP="006D0281">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b</w:t>
      </w:r>
      <w:r w:rsidR="00422480" w:rsidRPr="002D674F">
        <w:rPr>
          <w:rFonts w:ascii="Times New Roman" w:hAnsi="Times New Roman" w:cs="Times New Roman"/>
          <w:sz w:val="28"/>
          <w:szCs w:val="28"/>
        </w:rPr>
        <w:t>) datele sunt corecte, proiectul de document administrativ electronic este validat de către autoritatea competentă prin atribuirea unui cod de referinţă administrativ unic, specific fiecărei mişcări în regim suspensiv de acci</w:t>
      </w:r>
      <w:r w:rsidRPr="002D674F">
        <w:rPr>
          <w:rFonts w:ascii="Times New Roman" w:hAnsi="Times New Roman" w:cs="Times New Roman"/>
          <w:sz w:val="28"/>
          <w:szCs w:val="28"/>
        </w:rPr>
        <w:t>ze și îl comunică expeditorului.</w:t>
      </w:r>
    </w:p>
    <w:p w14:paraId="398EF726" w14:textId="00AFEAD7" w:rsidR="007472C8" w:rsidRPr="002D674F" w:rsidRDefault="003B48E4" w:rsidP="003B48E4">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 xml:space="preserve">(4) În cazurile prevăzute la art.123 alin.(1) lit.a) pct.1, pct.3 şi pct.5, autoritatea competentă a expeditorului transmite fără întârziere documentul administrativ electronic autorităţii competente a destinatarului, care la rândul ei îl transmite </w:t>
      </w:r>
      <w:r w:rsidRPr="002D674F">
        <w:rPr>
          <w:rFonts w:ascii="Times New Roman" w:hAnsi="Times New Roman" w:cs="Times New Roman"/>
          <w:sz w:val="28"/>
          <w:szCs w:val="28"/>
        </w:rPr>
        <w:lastRenderedPageBreak/>
        <w:t xml:space="preserve">destinatarului prin intermediul sistemului informatic, în cazul în care acesta este un antrepozitar autorizat sau un destinatar înregistrat. </w:t>
      </w:r>
      <w:r w:rsidR="007472C8" w:rsidRPr="002D674F">
        <w:rPr>
          <w:rFonts w:ascii="Times New Roman" w:hAnsi="Times New Roman" w:cs="Times New Roman"/>
          <w:sz w:val="28"/>
          <w:szCs w:val="28"/>
        </w:rPr>
        <w:t xml:space="preserve">Dacă produsele accizabile sunt destinate unui antrepozitar autorizat din Republica Moldova,  în cazurile prevăzute la art.123 alin.(1) lit. a) pct.1 și alin.1) lit. b)  </w:t>
      </w:r>
      <w:r w:rsidR="006D0281" w:rsidRPr="002D674F">
        <w:rPr>
          <w:rFonts w:ascii="Times New Roman" w:hAnsi="Times New Roman" w:cs="Times New Roman"/>
          <w:sz w:val="28"/>
          <w:szCs w:val="28"/>
        </w:rPr>
        <w:t>autoritat</w:t>
      </w:r>
      <w:r w:rsidR="007472C8" w:rsidRPr="002D674F">
        <w:rPr>
          <w:rFonts w:ascii="Times New Roman" w:hAnsi="Times New Roman" w:cs="Times New Roman"/>
          <w:sz w:val="28"/>
          <w:szCs w:val="28"/>
        </w:rPr>
        <w:t xml:space="preserve">ea competentă din Republica Moldova înaintează în mod direct respectivului antrepozitar autorizat documentul administrativ electronic.   </w:t>
      </w:r>
    </w:p>
    <w:p w14:paraId="6A30B9D1" w14:textId="77777777" w:rsidR="009C20F2" w:rsidRPr="002D674F" w:rsidRDefault="009C20F2" w:rsidP="006D0281">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 xml:space="preserve">(5) Atunci când expeditorul este din Republica Moldova, acesta furnizează persoanei care însoțește produsele accizabile un exemplar tipărit al documentului administrativ electronic sau, în cazul în care produsele nu sunt însoțite de o astfel de persoană, transportatorului codul de referință administrativ unic. </w:t>
      </w:r>
    </w:p>
    <w:p w14:paraId="5CD35949" w14:textId="7AFE7E3C" w:rsidR="009C20F2" w:rsidRPr="002D674F" w:rsidRDefault="009C20F2" w:rsidP="006D0281">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(6) Persoana care însoțește produsele accizabile sau transportatorul trebuie să furnizeze autorității competente, codul de referință administrativ unic oricând este solicitat, pe întreaga durată a deplasării în regim suspensiv de accize. După caz, autoritatea competentă poate solicita un exemplar tipărit al documentului administrativ electronic sau orice alt document comercial.</w:t>
      </w:r>
    </w:p>
    <w:p w14:paraId="33152A86" w14:textId="19DC9CE7" w:rsidR="009C20F2" w:rsidRPr="002D674F" w:rsidRDefault="009C20F2" w:rsidP="006D0281">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(7) Expeditorul poate anula documentul administrativ electronic, prin intermediul sistemului informatizat, atât timp cât deplasarea nu a început potrivit prevederilor art.123 alin.(1).</w:t>
      </w:r>
    </w:p>
    <w:p w14:paraId="7208BE16" w14:textId="0AE16B3B" w:rsidR="000E17ED" w:rsidRPr="002D674F" w:rsidRDefault="006D0281" w:rsidP="000E17ED">
      <w:pPr>
        <w:spacing w:after="0" w:line="240" w:lineRule="auto"/>
        <w:jc w:val="both"/>
        <w:rPr>
          <w:ins w:id="1" w:author="Claudia Doina Secu" w:date="2022-02-17T11:49:00Z"/>
          <w:rFonts w:ascii="Times New Roman" w:hAnsi="Times New Roman" w:cs="Times New Roman"/>
          <w:sz w:val="28"/>
          <w:szCs w:val="28"/>
        </w:rPr>
      </w:pPr>
      <w:r w:rsidRPr="002D674F">
        <w:rPr>
          <w:rFonts w:ascii="Times New Roman" w:hAnsi="Times New Roman" w:cs="Times New Roman"/>
          <w:sz w:val="28"/>
          <w:szCs w:val="28"/>
        </w:rPr>
        <w:tab/>
      </w:r>
      <w:r w:rsidR="000E17ED" w:rsidRPr="002D674F">
        <w:rPr>
          <w:rFonts w:ascii="Times New Roman" w:hAnsi="Times New Roman" w:cs="Times New Roman"/>
          <w:sz w:val="28"/>
          <w:szCs w:val="28"/>
        </w:rPr>
        <w:t>(</w:t>
      </w:r>
      <w:r w:rsidR="002D674F">
        <w:rPr>
          <w:rFonts w:ascii="Times New Roman" w:hAnsi="Times New Roman" w:cs="Times New Roman"/>
          <w:sz w:val="28"/>
          <w:szCs w:val="28"/>
        </w:rPr>
        <w:t>8</w:t>
      </w:r>
      <w:r w:rsidR="000E17ED" w:rsidRPr="002D674F">
        <w:rPr>
          <w:rFonts w:ascii="Times New Roman" w:hAnsi="Times New Roman" w:cs="Times New Roman"/>
          <w:sz w:val="28"/>
          <w:szCs w:val="28"/>
        </w:rPr>
        <w:t>) Atunci când produsele accizabile sunt deplasate în regim suspensiv de accize de la un expeditor din alt stat membru la un destinatar din R</w:t>
      </w:r>
      <w:r w:rsidR="009811F5" w:rsidRPr="002D674F">
        <w:rPr>
          <w:rFonts w:ascii="Times New Roman" w:hAnsi="Times New Roman" w:cs="Times New Roman"/>
          <w:sz w:val="28"/>
          <w:szCs w:val="28"/>
        </w:rPr>
        <w:t>epublica Moldova</w:t>
      </w:r>
      <w:r w:rsidR="000E17ED" w:rsidRPr="002D674F">
        <w:rPr>
          <w:rFonts w:ascii="Times New Roman" w:hAnsi="Times New Roman" w:cs="Times New Roman"/>
          <w:sz w:val="28"/>
          <w:szCs w:val="28"/>
        </w:rPr>
        <w:t>, expeditorul furnizează persoanei care însoțește produsele accizabile sau, în cazul în care produsele nu sunt însoțite de o astfel de persoană, transportatorului codul de referință administrativ unic.</w:t>
      </w:r>
    </w:p>
    <w:p w14:paraId="25DF0309" w14:textId="1AB6DA26" w:rsidR="000E17ED" w:rsidRPr="002D674F" w:rsidRDefault="009C20F2" w:rsidP="000E17ED">
      <w:pPr>
        <w:spacing w:after="0" w:line="240" w:lineRule="auto"/>
        <w:jc w:val="both"/>
        <w:rPr>
          <w:rFonts w:ascii="Times New Roman" w:hAnsi="Times New Roman" w:cs="Times New Roman"/>
          <w:sz w:val="28"/>
          <w:szCs w:val="28"/>
        </w:rPr>
      </w:pPr>
      <w:r w:rsidRPr="002D674F">
        <w:rPr>
          <w:rFonts w:ascii="Times New Roman" w:hAnsi="Times New Roman" w:cs="Times New Roman"/>
          <w:sz w:val="28"/>
          <w:szCs w:val="28"/>
        </w:rPr>
        <w:t xml:space="preserve"> </w:t>
      </w:r>
      <w:r w:rsidR="006D0281" w:rsidRPr="002D674F">
        <w:rPr>
          <w:rFonts w:ascii="Times New Roman" w:hAnsi="Times New Roman" w:cs="Times New Roman"/>
          <w:sz w:val="28"/>
          <w:szCs w:val="28"/>
        </w:rPr>
        <w:tab/>
      </w:r>
      <w:r w:rsidR="000E17ED" w:rsidRPr="002D674F">
        <w:rPr>
          <w:rFonts w:ascii="Times New Roman" w:hAnsi="Times New Roman" w:cs="Times New Roman"/>
          <w:sz w:val="28"/>
          <w:szCs w:val="28"/>
        </w:rPr>
        <w:t>(</w:t>
      </w:r>
      <w:r w:rsidR="002D674F">
        <w:rPr>
          <w:rFonts w:ascii="Times New Roman" w:hAnsi="Times New Roman" w:cs="Times New Roman"/>
          <w:sz w:val="28"/>
          <w:szCs w:val="28"/>
        </w:rPr>
        <w:t>9</w:t>
      </w:r>
      <w:r w:rsidR="000E17ED" w:rsidRPr="002D674F">
        <w:rPr>
          <w:rFonts w:ascii="Times New Roman" w:hAnsi="Times New Roman" w:cs="Times New Roman"/>
          <w:sz w:val="28"/>
          <w:szCs w:val="28"/>
        </w:rPr>
        <w:t xml:space="preserve">) În cursul deplasării în regim suspensiv de accize, expeditorul poate modifica destinaţia sau destinatarul produselor accizabile prin intermediul sistemului informatizat, şi poate indica o nouă destinaţie, care trebuie să fie una dintre destinaţiile prevăzute la art. </w:t>
      </w:r>
      <w:r w:rsidR="0039714D" w:rsidRPr="002D674F">
        <w:rPr>
          <w:rFonts w:ascii="Times New Roman" w:hAnsi="Times New Roman" w:cs="Times New Roman"/>
          <w:sz w:val="28"/>
          <w:szCs w:val="28"/>
        </w:rPr>
        <w:t>123</w:t>
      </w:r>
      <w:r w:rsidR="000E17ED" w:rsidRPr="002D674F">
        <w:rPr>
          <w:rFonts w:ascii="Times New Roman" w:hAnsi="Times New Roman" w:cs="Times New Roman"/>
          <w:sz w:val="28"/>
          <w:szCs w:val="28"/>
        </w:rPr>
        <w:t xml:space="preserve"> alin.(</w:t>
      </w:r>
      <w:r w:rsidR="0039714D" w:rsidRPr="002D674F">
        <w:rPr>
          <w:rFonts w:ascii="Times New Roman" w:hAnsi="Times New Roman" w:cs="Times New Roman"/>
          <w:sz w:val="28"/>
          <w:szCs w:val="28"/>
        </w:rPr>
        <w:t>1</w:t>
      </w:r>
      <w:r w:rsidR="000E17ED" w:rsidRPr="002D674F">
        <w:rPr>
          <w:rFonts w:ascii="Times New Roman" w:hAnsi="Times New Roman" w:cs="Times New Roman"/>
          <w:sz w:val="28"/>
          <w:szCs w:val="28"/>
        </w:rPr>
        <w:t>) lit.a) pct.</w:t>
      </w:r>
      <w:r w:rsidR="002D674F" w:rsidRPr="002D674F">
        <w:rPr>
          <w:rFonts w:ascii="Times New Roman" w:hAnsi="Times New Roman" w:cs="Times New Roman"/>
          <w:sz w:val="28"/>
          <w:szCs w:val="28"/>
        </w:rPr>
        <w:t>1 - 4 ori alin.(2)</w:t>
      </w:r>
      <w:r w:rsidR="000E17ED" w:rsidRPr="002D674F">
        <w:rPr>
          <w:rFonts w:ascii="Times New Roman" w:hAnsi="Times New Roman" w:cs="Times New Roman"/>
          <w:sz w:val="28"/>
          <w:szCs w:val="28"/>
        </w:rPr>
        <w:t>, în condiţiile prevăzute</w:t>
      </w:r>
      <w:r w:rsidRPr="002D674F">
        <w:rPr>
          <w:rFonts w:ascii="Times New Roman" w:hAnsi="Times New Roman" w:cs="Times New Roman"/>
          <w:sz w:val="28"/>
          <w:szCs w:val="28"/>
        </w:rPr>
        <w:t xml:space="preserve"> de autoritatea competentă</w:t>
      </w:r>
      <w:r w:rsidR="000E17ED" w:rsidRPr="002D674F">
        <w:rPr>
          <w:rFonts w:ascii="Times New Roman" w:hAnsi="Times New Roman" w:cs="Times New Roman"/>
          <w:sz w:val="28"/>
          <w:szCs w:val="28"/>
        </w:rPr>
        <w:t>.</w:t>
      </w:r>
    </w:p>
    <w:p w14:paraId="7BE801D4" w14:textId="41A40106" w:rsidR="000E17ED" w:rsidRPr="002D674F" w:rsidRDefault="000E17ED" w:rsidP="006D0281">
      <w:pPr>
        <w:spacing w:after="0" w:line="240" w:lineRule="auto"/>
        <w:ind w:firstLine="720"/>
        <w:jc w:val="both"/>
        <w:rPr>
          <w:rFonts w:ascii="Times New Roman" w:hAnsi="Times New Roman" w:cs="Times New Roman"/>
          <w:sz w:val="28"/>
          <w:szCs w:val="28"/>
        </w:rPr>
      </w:pPr>
      <w:r w:rsidRPr="002D674F">
        <w:rPr>
          <w:rFonts w:ascii="Times New Roman" w:hAnsi="Times New Roman" w:cs="Times New Roman"/>
          <w:sz w:val="28"/>
          <w:szCs w:val="28"/>
        </w:rPr>
        <w:t>(1</w:t>
      </w:r>
      <w:r w:rsidR="002D674F">
        <w:rPr>
          <w:rFonts w:ascii="Times New Roman" w:hAnsi="Times New Roman" w:cs="Times New Roman"/>
          <w:sz w:val="28"/>
          <w:szCs w:val="28"/>
        </w:rPr>
        <w:t>0</w:t>
      </w:r>
      <w:r w:rsidRPr="002D674F">
        <w:rPr>
          <w:rFonts w:ascii="Times New Roman" w:hAnsi="Times New Roman" w:cs="Times New Roman"/>
          <w:sz w:val="28"/>
          <w:szCs w:val="28"/>
        </w:rPr>
        <w:t>) Pentru a modifica destinația sau destinatarul produse</w:t>
      </w:r>
      <w:r w:rsidR="002D674F">
        <w:rPr>
          <w:rFonts w:ascii="Times New Roman" w:hAnsi="Times New Roman" w:cs="Times New Roman"/>
          <w:sz w:val="28"/>
          <w:szCs w:val="28"/>
        </w:rPr>
        <w:t>lor accizabile conform alin. (9</w:t>
      </w:r>
      <w:r w:rsidRPr="002D674F">
        <w:rPr>
          <w:rFonts w:ascii="Times New Roman" w:hAnsi="Times New Roman" w:cs="Times New Roman"/>
          <w:sz w:val="28"/>
          <w:szCs w:val="28"/>
        </w:rPr>
        <w:t xml:space="preserve">), expeditorul prezintă </w:t>
      </w:r>
      <w:r w:rsidR="009C20F2" w:rsidRPr="002D674F">
        <w:rPr>
          <w:rFonts w:ascii="Times New Roman" w:hAnsi="Times New Roman" w:cs="Times New Roman"/>
          <w:sz w:val="28"/>
          <w:szCs w:val="28"/>
        </w:rPr>
        <w:t xml:space="preserve">autorității competente </w:t>
      </w:r>
      <w:r w:rsidRPr="002D674F">
        <w:rPr>
          <w:rFonts w:ascii="Times New Roman" w:hAnsi="Times New Roman" w:cs="Times New Roman"/>
          <w:sz w:val="28"/>
          <w:szCs w:val="28"/>
        </w:rPr>
        <w:t>un proiect de document electronic de modificare a destinației, prin intermediul sistemului informatizat.</w:t>
      </w:r>
    </w:p>
    <w:p w14:paraId="1D09E5FE" w14:textId="1FC8FFC4" w:rsidR="00EE757F" w:rsidRPr="00D648AB" w:rsidRDefault="00EE757F" w:rsidP="000E17ED">
      <w:pPr>
        <w:spacing w:after="0" w:line="240" w:lineRule="auto"/>
        <w:jc w:val="both"/>
        <w:rPr>
          <w:rFonts w:ascii="Times New Roman" w:hAnsi="Times New Roman" w:cs="Times New Roman"/>
          <w:color w:val="00B050"/>
          <w:sz w:val="28"/>
          <w:szCs w:val="28"/>
        </w:rPr>
      </w:pPr>
    </w:p>
    <w:p w14:paraId="7D08C868" w14:textId="4BA7ED96" w:rsidR="00EE757F" w:rsidRPr="00D648AB" w:rsidRDefault="00EE757F" w:rsidP="002D674F">
      <w:pPr>
        <w:spacing w:after="0" w:line="240" w:lineRule="auto"/>
        <w:ind w:firstLine="720"/>
        <w:jc w:val="both"/>
        <w:rPr>
          <w:rFonts w:ascii="Times New Roman" w:hAnsi="Times New Roman" w:cs="Times New Roman"/>
          <w:b/>
          <w:sz w:val="28"/>
          <w:szCs w:val="28"/>
        </w:rPr>
      </w:pPr>
      <w:r w:rsidRPr="00D963DF">
        <w:rPr>
          <w:rFonts w:ascii="Times New Roman" w:hAnsi="Times New Roman" w:cs="Times New Roman"/>
          <w:b/>
          <w:sz w:val="28"/>
          <w:szCs w:val="28"/>
        </w:rPr>
        <w:t>Art.123</w:t>
      </w:r>
      <w:r w:rsidRPr="00D963DF">
        <w:rPr>
          <w:rFonts w:ascii="Times New Roman" w:hAnsi="Times New Roman" w:cs="Times New Roman"/>
          <w:b/>
          <w:sz w:val="28"/>
          <w:szCs w:val="28"/>
          <w:vertAlign w:val="superscript"/>
        </w:rPr>
        <w:t xml:space="preserve">2 </w:t>
      </w:r>
      <w:r w:rsidRPr="00D963DF">
        <w:rPr>
          <w:rFonts w:ascii="Times New Roman" w:hAnsi="Times New Roman" w:cs="Times New Roman"/>
          <w:b/>
          <w:sz w:val="28"/>
          <w:szCs w:val="28"/>
        </w:rPr>
        <w:t>Indisponibilitatea sistemului informatizat</w:t>
      </w:r>
      <w:r w:rsidR="00BB2253" w:rsidRPr="00D963DF">
        <w:rPr>
          <w:rFonts w:ascii="Times New Roman" w:hAnsi="Times New Roman" w:cs="Times New Roman"/>
          <w:b/>
          <w:sz w:val="28"/>
          <w:szCs w:val="28"/>
        </w:rPr>
        <w:t xml:space="preserve"> la expediere</w:t>
      </w:r>
    </w:p>
    <w:p w14:paraId="3131D4D8" w14:textId="31C6FF07" w:rsidR="00EE757F" w:rsidRPr="00D963DF" w:rsidRDefault="00EE757F" w:rsidP="002D674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t>(1) Prin excepţie de la prevederile art.123</w:t>
      </w:r>
      <w:r w:rsidRPr="00D963DF">
        <w:rPr>
          <w:rFonts w:ascii="Times New Roman" w:hAnsi="Times New Roman" w:cs="Times New Roman"/>
          <w:sz w:val="28"/>
          <w:szCs w:val="28"/>
          <w:vertAlign w:val="superscript"/>
        </w:rPr>
        <w:t>1</w:t>
      </w:r>
      <w:r w:rsidRPr="00D963DF">
        <w:rPr>
          <w:rFonts w:ascii="Times New Roman" w:hAnsi="Times New Roman" w:cs="Times New Roman"/>
          <w:sz w:val="28"/>
          <w:szCs w:val="28"/>
        </w:rPr>
        <w:t xml:space="preserve"> alin. (1), în cazul în care sistemul informatizat este indisponibil în Republica Moldova, expeditorul poate începe o deplasare de produse accizabile în regim suspensiv de accize, în următoarele condiţii:</w:t>
      </w:r>
    </w:p>
    <w:p w14:paraId="14F30B58" w14:textId="6F701209" w:rsidR="00EE757F" w:rsidRPr="00D963DF" w:rsidRDefault="00EE757F" w:rsidP="002D674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t>a) produsele să fie însoţite de un document de rezervă care conţine aceleaşi date ca şi proiectul de document administrativ electronic prevăzut la art.123</w:t>
      </w:r>
      <w:r w:rsidRPr="00D963DF">
        <w:rPr>
          <w:rFonts w:ascii="Times New Roman" w:hAnsi="Times New Roman" w:cs="Times New Roman"/>
          <w:sz w:val="28"/>
          <w:szCs w:val="28"/>
          <w:vertAlign w:val="superscript"/>
        </w:rPr>
        <w:t>1</w:t>
      </w:r>
      <w:r w:rsidRPr="00D963DF">
        <w:rPr>
          <w:rFonts w:ascii="Times New Roman" w:hAnsi="Times New Roman" w:cs="Times New Roman"/>
          <w:sz w:val="28"/>
          <w:szCs w:val="28"/>
        </w:rPr>
        <w:t xml:space="preserve"> alin. (2);</w:t>
      </w:r>
    </w:p>
    <w:p w14:paraId="765A7C86" w14:textId="5EEB5674" w:rsidR="00EE757F" w:rsidRPr="00D963DF" w:rsidRDefault="00EE757F" w:rsidP="002D674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t>b) să informeze autoritatea competentă înainte de începerea deplasării, pri</w:t>
      </w:r>
      <w:r w:rsidR="00EE4154" w:rsidRPr="00D963DF">
        <w:rPr>
          <w:rFonts w:ascii="Times New Roman" w:hAnsi="Times New Roman" w:cs="Times New Roman"/>
          <w:sz w:val="28"/>
          <w:szCs w:val="28"/>
        </w:rPr>
        <w:t>n procedura stabilită de autoritatea competentă.</w:t>
      </w:r>
    </w:p>
    <w:p w14:paraId="0CE1FA67" w14:textId="77777777" w:rsidR="002D674F" w:rsidRPr="00D963DF" w:rsidRDefault="00EE757F" w:rsidP="002D674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lastRenderedPageBreak/>
        <w:t>(2) În cazul în care sistemul informatizat redevine disponibil, expeditorul prezintă un proiect de document administrativ electronic, în conformitate cu art.</w:t>
      </w:r>
      <w:r w:rsidR="00EE4154" w:rsidRPr="00D963DF">
        <w:rPr>
          <w:rFonts w:ascii="Times New Roman" w:hAnsi="Times New Roman" w:cs="Times New Roman"/>
          <w:sz w:val="28"/>
          <w:szCs w:val="28"/>
        </w:rPr>
        <w:t>123</w:t>
      </w:r>
      <w:r w:rsidR="00EE4154" w:rsidRPr="00D963DF">
        <w:rPr>
          <w:rFonts w:ascii="Times New Roman" w:hAnsi="Times New Roman" w:cs="Times New Roman"/>
          <w:sz w:val="28"/>
          <w:szCs w:val="28"/>
          <w:vertAlign w:val="superscript"/>
        </w:rPr>
        <w:t>1</w:t>
      </w:r>
      <w:r w:rsidR="00EE4154" w:rsidRPr="00D963DF">
        <w:rPr>
          <w:rFonts w:ascii="Times New Roman" w:hAnsi="Times New Roman" w:cs="Times New Roman"/>
          <w:sz w:val="28"/>
          <w:szCs w:val="28"/>
        </w:rPr>
        <w:t xml:space="preserve"> </w:t>
      </w:r>
      <w:r w:rsidRPr="00D963DF">
        <w:rPr>
          <w:rFonts w:ascii="Times New Roman" w:hAnsi="Times New Roman" w:cs="Times New Roman"/>
          <w:sz w:val="28"/>
          <w:szCs w:val="28"/>
        </w:rPr>
        <w:t>alin. (2).</w:t>
      </w:r>
    </w:p>
    <w:p w14:paraId="64DF9067" w14:textId="431A025B" w:rsidR="002D674F" w:rsidRPr="00D963DF" w:rsidRDefault="00EE757F" w:rsidP="00D963D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t>(3) De îndată ce informaţiile cuprinse în documentul administrativ electronic sunt validate, în conformitate cu prevederile art.</w:t>
      </w:r>
      <w:r w:rsidR="00EE4154" w:rsidRPr="00D963DF">
        <w:rPr>
          <w:rFonts w:ascii="Times New Roman" w:hAnsi="Times New Roman" w:cs="Times New Roman"/>
          <w:sz w:val="28"/>
          <w:szCs w:val="28"/>
        </w:rPr>
        <w:t>123</w:t>
      </w:r>
      <w:r w:rsidR="00EE4154" w:rsidRPr="00D963DF">
        <w:rPr>
          <w:rFonts w:ascii="Times New Roman" w:hAnsi="Times New Roman" w:cs="Times New Roman"/>
          <w:sz w:val="28"/>
          <w:szCs w:val="28"/>
          <w:vertAlign w:val="superscript"/>
        </w:rPr>
        <w:t>1</w:t>
      </w:r>
      <w:r w:rsidRPr="00D963DF">
        <w:rPr>
          <w:rFonts w:ascii="Times New Roman" w:hAnsi="Times New Roman" w:cs="Times New Roman"/>
          <w:sz w:val="28"/>
          <w:szCs w:val="28"/>
        </w:rPr>
        <w:t xml:space="preserve"> alin.(3), acest document înlocuieşte documentul de rezervă prevăzut la alin.(1) lit.a)</w:t>
      </w:r>
      <w:r w:rsidR="00D963DF" w:rsidRPr="00D963DF">
        <w:rPr>
          <w:rFonts w:ascii="Times New Roman" w:hAnsi="Times New Roman" w:cs="Times New Roman"/>
          <w:sz w:val="28"/>
          <w:szCs w:val="28"/>
        </w:rPr>
        <w:t xml:space="preserve"> al prezentului articol. </w:t>
      </w:r>
      <w:r w:rsidRPr="00D963DF">
        <w:rPr>
          <w:rFonts w:ascii="Times New Roman" w:hAnsi="Times New Roman" w:cs="Times New Roman"/>
          <w:sz w:val="28"/>
          <w:szCs w:val="28"/>
        </w:rPr>
        <w:t>Prevederile art.</w:t>
      </w:r>
      <w:r w:rsidR="00742FC4" w:rsidRPr="00D963DF">
        <w:rPr>
          <w:rFonts w:ascii="Times New Roman" w:hAnsi="Times New Roman" w:cs="Times New Roman"/>
          <w:sz w:val="28"/>
          <w:szCs w:val="28"/>
        </w:rPr>
        <w:t>123</w:t>
      </w:r>
      <w:r w:rsidR="004D7AF2" w:rsidRPr="00D963DF">
        <w:rPr>
          <w:rFonts w:ascii="Times New Roman" w:hAnsi="Times New Roman" w:cs="Times New Roman"/>
          <w:sz w:val="28"/>
          <w:szCs w:val="28"/>
          <w:vertAlign w:val="superscript"/>
        </w:rPr>
        <w:t xml:space="preserve">3 </w:t>
      </w:r>
      <w:r w:rsidRPr="00D963DF">
        <w:rPr>
          <w:rFonts w:ascii="Times New Roman" w:hAnsi="Times New Roman" w:cs="Times New Roman"/>
          <w:sz w:val="28"/>
          <w:szCs w:val="28"/>
        </w:rPr>
        <w:t>şi</w:t>
      </w:r>
      <w:r w:rsidR="004D7AF2" w:rsidRPr="00D963DF">
        <w:rPr>
          <w:rFonts w:ascii="Times New Roman" w:hAnsi="Times New Roman" w:cs="Times New Roman"/>
          <w:sz w:val="28"/>
          <w:szCs w:val="28"/>
        </w:rPr>
        <w:t xml:space="preserve"> art.123</w:t>
      </w:r>
      <w:r w:rsidR="00127396">
        <w:rPr>
          <w:rFonts w:ascii="Times New Roman" w:hAnsi="Times New Roman" w:cs="Times New Roman"/>
          <w:sz w:val="28"/>
          <w:szCs w:val="28"/>
          <w:vertAlign w:val="superscript"/>
        </w:rPr>
        <w:t>5</w:t>
      </w:r>
      <w:r w:rsidRPr="00D963DF">
        <w:rPr>
          <w:rFonts w:ascii="Times New Roman" w:hAnsi="Times New Roman" w:cs="Times New Roman"/>
          <w:sz w:val="28"/>
          <w:szCs w:val="28"/>
        </w:rPr>
        <w:t xml:space="preserve"> se aplică</w:t>
      </w:r>
      <w:r w:rsidR="004D7AF2" w:rsidRPr="00D963DF">
        <w:rPr>
          <w:rFonts w:ascii="Times New Roman" w:hAnsi="Times New Roman" w:cs="Times New Roman"/>
          <w:sz w:val="28"/>
          <w:szCs w:val="28"/>
        </w:rPr>
        <w:t xml:space="preserve"> </w:t>
      </w:r>
      <w:r w:rsidRPr="00D963DF">
        <w:rPr>
          <w:rFonts w:ascii="Times New Roman" w:hAnsi="Times New Roman" w:cs="Times New Roman"/>
          <w:sz w:val="28"/>
          <w:szCs w:val="28"/>
        </w:rPr>
        <w:t xml:space="preserve"> în mod corespunzător.</w:t>
      </w:r>
    </w:p>
    <w:p w14:paraId="06328EFB" w14:textId="77777777" w:rsidR="002D674F" w:rsidRPr="00D963DF" w:rsidRDefault="00EE757F" w:rsidP="002D674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t>(</w:t>
      </w:r>
      <w:r w:rsidR="00705EC7" w:rsidRPr="00D963DF">
        <w:rPr>
          <w:rFonts w:ascii="Times New Roman" w:hAnsi="Times New Roman" w:cs="Times New Roman"/>
          <w:sz w:val="28"/>
          <w:szCs w:val="28"/>
        </w:rPr>
        <w:t>4</w:t>
      </w:r>
      <w:r w:rsidRPr="00D963DF">
        <w:rPr>
          <w:rFonts w:ascii="Times New Roman" w:hAnsi="Times New Roman" w:cs="Times New Roman"/>
          <w:sz w:val="28"/>
          <w:szCs w:val="28"/>
        </w:rPr>
        <w:t>) O copie de pe documentul de rezervă prevăzut la alin.(1) lit.a) se păstrează d</w:t>
      </w:r>
      <w:r w:rsidR="002D674F" w:rsidRPr="00D963DF">
        <w:rPr>
          <w:rFonts w:ascii="Times New Roman" w:hAnsi="Times New Roman" w:cs="Times New Roman"/>
          <w:sz w:val="28"/>
          <w:szCs w:val="28"/>
        </w:rPr>
        <w:t>e expeditor în evidenţele sale.</w:t>
      </w:r>
    </w:p>
    <w:p w14:paraId="5B748393" w14:textId="6CA8DA7A" w:rsidR="002D674F" w:rsidRPr="00D963DF" w:rsidRDefault="00EE757F" w:rsidP="002D674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t>(</w:t>
      </w:r>
      <w:r w:rsidR="00E73F10" w:rsidRPr="00D963DF">
        <w:rPr>
          <w:rFonts w:ascii="Times New Roman" w:hAnsi="Times New Roman" w:cs="Times New Roman"/>
          <w:sz w:val="28"/>
          <w:szCs w:val="28"/>
        </w:rPr>
        <w:t>5</w:t>
      </w:r>
      <w:r w:rsidRPr="00D963DF">
        <w:rPr>
          <w:rFonts w:ascii="Times New Roman" w:hAnsi="Times New Roman" w:cs="Times New Roman"/>
          <w:sz w:val="28"/>
          <w:szCs w:val="28"/>
        </w:rPr>
        <w:t>) În cazul în care sistemul informatizat este indisponibil la expediţie, expeditorul comunică informaţiile prevăzute la art.</w:t>
      </w:r>
      <w:r w:rsidR="00E21808" w:rsidRPr="008F2BC7">
        <w:rPr>
          <w:rFonts w:ascii="Times New Roman" w:hAnsi="Times New Roman" w:cs="Times New Roman"/>
          <w:sz w:val="28"/>
          <w:szCs w:val="28"/>
          <w:vertAlign w:val="superscript"/>
        </w:rPr>
        <w:t>1</w:t>
      </w:r>
      <w:r w:rsidRPr="008F2BC7">
        <w:rPr>
          <w:rFonts w:ascii="Times New Roman" w:hAnsi="Times New Roman" w:cs="Times New Roman"/>
          <w:sz w:val="28"/>
          <w:szCs w:val="28"/>
          <w:vertAlign w:val="superscript"/>
        </w:rPr>
        <w:t>2</w:t>
      </w:r>
      <w:r w:rsidR="00E21808" w:rsidRPr="008F2BC7">
        <w:rPr>
          <w:rFonts w:ascii="Times New Roman" w:hAnsi="Times New Roman" w:cs="Times New Roman"/>
          <w:sz w:val="28"/>
          <w:szCs w:val="28"/>
          <w:vertAlign w:val="superscript"/>
        </w:rPr>
        <w:t>3</w:t>
      </w:r>
      <w:r w:rsidR="00E21808" w:rsidRPr="00D963DF">
        <w:rPr>
          <w:rFonts w:ascii="Times New Roman" w:hAnsi="Times New Roman" w:cs="Times New Roman"/>
          <w:sz w:val="28"/>
          <w:szCs w:val="28"/>
          <w:vertAlign w:val="superscript"/>
        </w:rPr>
        <w:t>1</w:t>
      </w:r>
      <w:r w:rsidR="00D963DF" w:rsidRPr="00D963DF">
        <w:rPr>
          <w:rFonts w:ascii="Times New Roman" w:hAnsi="Times New Roman" w:cs="Times New Roman"/>
          <w:sz w:val="28"/>
          <w:szCs w:val="28"/>
        </w:rPr>
        <w:t xml:space="preserve"> alin.(9</w:t>
      </w:r>
      <w:r w:rsidRPr="00D963DF">
        <w:rPr>
          <w:rFonts w:ascii="Times New Roman" w:hAnsi="Times New Roman" w:cs="Times New Roman"/>
          <w:sz w:val="28"/>
          <w:szCs w:val="28"/>
        </w:rPr>
        <w:t>) prin intermediul unor mijloace alternative de comunicare. În acest scop, expeditorul în cauză informează autoritatea competentă a expeditorului înaintea modificării destinaţiei. Prevederile alin.(2) - (</w:t>
      </w:r>
      <w:r w:rsidR="00B53DD5" w:rsidRPr="00D963DF">
        <w:rPr>
          <w:rFonts w:ascii="Times New Roman" w:hAnsi="Times New Roman" w:cs="Times New Roman"/>
          <w:sz w:val="28"/>
          <w:szCs w:val="28"/>
        </w:rPr>
        <w:t>4</w:t>
      </w:r>
      <w:r w:rsidRPr="00D963DF">
        <w:rPr>
          <w:rFonts w:ascii="Times New Roman" w:hAnsi="Times New Roman" w:cs="Times New Roman"/>
          <w:sz w:val="28"/>
          <w:szCs w:val="28"/>
        </w:rPr>
        <w:t xml:space="preserve">) </w:t>
      </w:r>
      <w:r w:rsidR="002D674F" w:rsidRPr="00D963DF">
        <w:rPr>
          <w:rFonts w:ascii="Times New Roman" w:hAnsi="Times New Roman" w:cs="Times New Roman"/>
          <w:sz w:val="28"/>
          <w:szCs w:val="28"/>
        </w:rPr>
        <w:t>se aplică în mod corespunzător.</w:t>
      </w:r>
    </w:p>
    <w:p w14:paraId="08C40D30" w14:textId="5D8B24C3" w:rsidR="002D674F" w:rsidRPr="00D963DF" w:rsidRDefault="00EE757F" w:rsidP="002D674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t>(</w:t>
      </w:r>
      <w:r w:rsidR="00E73F10" w:rsidRPr="00D963DF">
        <w:rPr>
          <w:rFonts w:ascii="Times New Roman" w:hAnsi="Times New Roman" w:cs="Times New Roman"/>
          <w:sz w:val="28"/>
          <w:szCs w:val="28"/>
        </w:rPr>
        <w:t>6</w:t>
      </w:r>
      <w:r w:rsidRPr="00D963DF">
        <w:rPr>
          <w:rFonts w:ascii="Times New Roman" w:hAnsi="Times New Roman" w:cs="Times New Roman"/>
          <w:sz w:val="28"/>
          <w:szCs w:val="28"/>
        </w:rPr>
        <w:t>) În cazul în care sistemul informatizat este indisponibil în statul membru de expediție, în cazurile menționate la art.1</w:t>
      </w:r>
      <w:r w:rsidR="00B53DD5" w:rsidRPr="00D963DF">
        <w:rPr>
          <w:rFonts w:ascii="Times New Roman" w:hAnsi="Times New Roman" w:cs="Times New Roman"/>
          <w:sz w:val="28"/>
          <w:szCs w:val="28"/>
        </w:rPr>
        <w:t>23</w:t>
      </w:r>
      <w:r w:rsidRPr="00D963DF">
        <w:rPr>
          <w:rFonts w:ascii="Times New Roman" w:hAnsi="Times New Roman" w:cs="Times New Roman"/>
          <w:sz w:val="28"/>
          <w:szCs w:val="28"/>
        </w:rPr>
        <w:t xml:space="preserve"> alin.(</w:t>
      </w:r>
      <w:r w:rsidR="00B53DD5" w:rsidRPr="00D963DF">
        <w:rPr>
          <w:rFonts w:ascii="Times New Roman" w:hAnsi="Times New Roman" w:cs="Times New Roman"/>
          <w:sz w:val="28"/>
          <w:szCs w:val="28"/>
        </w:rPr>
        <w:t>1</w:t>
      </w:r>
      <w:r w:rsidRPr="00D963DF">
        <w:rPr>
          <w:rFonts w:ascii="Times New Roman" w:hAnsi="Times New Roman" w:cs="Times New Roman"/>
          <w:sz w:val="28"/>
          <w:szCs w:val="28"/>
        </w:rPr>
        <w:t xml:space="preserve">) lit.a) pct. </w:t>
      </w:r>
      <w:r w:rsidR="00B53DD5" w:rsidRPr="00D963DF">
        <w:rPr>
          <w:rFonts w:ascii="Times New Roman" w:hAnsi="Times New Roman" w:cs="Times New Roman"/>
          <w:sz w:val="28"/>
          <w:szCs w:val="28"/>
        </w:rPr>
        <w:t>2</w:t>
      </w:r>
      <w:r w:rsidRPr="00D963DF">
        <w:rPr>
          <w:rFonts w:ascii="Times New Roman" w:hAnsi="Times New Roman" w:cs="Times New Roman"/>
          <w:sz w:val="28"/>
          <w:szCs w:val="28"/>
        </w:rPr>
        <w:t xml:space="preserve"> și </w:t>
      </w:r>
      <w:r w:rsidR="00B53DD5" w:rsidRPr="00D963DF">
        <w:rPr>
          <w:rFonts w:ascii="Times New Roman" w:hAnsi="Times New Roman" w:cs="Times New Roman"/>
          <w:sz w:val="28"/>
          <w:szCs w:val="28"/>
        </w:rPr>
        <w:t>4</w:t>
      </w:r>
      <w:r w:rsidRPr="00D963DF">
        <w:rPr>
          <w:rFonts w:ascii="Times New Roman" w:hAnsi="Times New Roman" w:cs="Times New Roman"/>
          <w:sz w:val="28"/>
          <w:szCs w:val="28"/>
        </w:rPr>
        <w:t>, expeditorul furnizează declarantului o copie a documentului de rezervă menționat la alin.</w:t>
      </w:r>
      <w:r w:rsidR="00B53DD5" w:rsidRPr="00D963DF">
        <w:rPr>
          <w:rFonts w:ascii="Times New Roman" w:hAnsi="Times New Roman" w:cs="Times New Roman"/>
          <w:sz w:val="28"/>
          <w:szCs w:val="28"/>
        </w:rPr>
        <w:t>(</w:t>
      </w:r>
      <w:r w:rsidR="00D963DF" w:rsidRPr="00D963DF">
        <w:rPr>
          <w:rFonts w:ascii="Times New Roman" w:hAnsi="Times New Roman" w:cs="Times New Roman"/>
          <w:sz w:val="28"/>
          <w:szCs w:val="28"/>
        </w:rPr>
        <w:t>1) lit. a) al prezentului articol.</w:t>
      </w:r>
    </w:p>
    <w:p w14:paraId="2F76541D" w14:textId="5F8B9445" w:rsidR="00EE757F" w:rsidRPr="00D963DF" w:rsidRDefault="00EE757F" w:rsidP="002D674F">
      <w:pPr>
        <w:spacing w:after="0" w:line="240" w:lineRule="auto"/>
        <w:ind w:firstLine="720"/>
        <w:jc w:val="both"/>
        <w:rPr>
          <w:rFonts w:ascii="Times New Roman" w:hAnsi="Times New Roman" w:cs="Times New Roman"/>
          <w:sz w:val="28"/>
          <w:szCs w:val="28"/>
        </w:rPr>
      </w:pPr>
      <w:r w:rsidRPr="00D963DF">
        <w:rPr>
          <w:rFonts w:ascii="Times New Roman" w:hAnsi="Times New Roman" w:cs="Times New Roman"/>
          <w:sz w:val="28"/>
          <w:szCs w:val="28"/>
        </w:rPr>
        <w:t>(</w:t>
      </w:r>
      <w:r w:rsidR="00E73F10" w:rsidRPr="00D963DF">
        <w:rPr>
          <w:rFonts w:ascii="Times New Roman" w:hAnsi="Times New Roman" w:cs="Times New Roman"/>
          <w:sz w:val="28"/>
          <w:szCs w:val="28"/>
        </w:rPr>
        <w:t>7</w:t>
      </w:r>
      <w:r w:rsidRPr="00D963DF">
        <w:rPr>
          <w:rFonts w:ascii="Times New Roman" w:hAnsi="Times New Roman" w:cs="Times New Roman"/>
          <w:sz w:val="28"/>
          <w:szCs w:val="28"/>
        </w:rPr>
        <w:t>) Declarantul furnizează autorităților competente ale statului membru de export o copie a respectivului document de rezervă, al cărui conținut trebuie să corespundă produselor accizabile declarate în declarația de export, sau codul unic de identificare al documentului de rezervă.</w:t>
      </w:r>
    </w:p>
    <w:p w14:paraId="6976FA2D" w14:textId="77777777" w:rsidR="00BC0168" w:rsidRPr="00D648AB" w:rsidRDefault="00BC0168" w:rsidP="006C4BEE">
      <w:pPr>
        <w:spacing w:after="0" w:line="240" w:lineRule="auto"/>
        <w:jc w:val="both"/>
        <w:rPr>
          <w:rFonts w:ascii="Times New Roman" w:hAnsi="Times New Roman" w:cs="Times New Roman"/>
          <w:b/>
          <w:sz w:val="28"/>
          <w:szCs w:val="28"/>
        </w:rPr>
      </w:pPr>
    </w:p>
    <w:p w14:paraId="3D0720A9" w14:textId="12FF5BF1" w:rsidR="006C4BEE" w:rsidRPr="00D648AB" w:rsidRDefault="006C4BEE" w:rsidP="00D963DF">
      <w:pPr>
        <w:spacing w:after="0" w:line="240" w:lineRule="auto"/>
        <w:ind w:firstLine="720"/>
        <w:jc w:val="both"/>
        <w:rPr>
          <w:rFonts w:ascii="Times New Roman" w:hAnsi="Times New Roman" w:cs="Times New Roman"/>
          <w:b/>
          <w:sz w:val="28"/>
          <w:szCs w:val="28"/>
        </w:rPr>
      </w:pPr>
      <w:r w:rsidRPr="00DE3CD8">
        <w:rPr>
          <w:rFonts w:ascii="Times New Roman" w:hAnsi="Times New Roman" w:cs="Times New Roman"/>
          <w:b/>
          <w:sz w:val="28"/>
          <w:szCs w:val="28"/>
        </w:rPr>
        <w:t>Art. 123</w:t>
      </w:r>
      <w:r w:rsidR="00EE757F" w:rsidRPr="00DE3CD8">
        <w:rPr>
          <w:rFonts w:ascii="Times New Roman" w:hAnsi="Times New Roman" w:cs="Times New Roman"/>
          <w:b/>
          <w:sz w:val="28"/>
          <w:szCs w:val="28"/>
          <w:vertAlign w:val="superscript"/>
        </w:rPr>
        <w:t>3</w:t>
      </w:r>
      <w:r w:rsidRPr="00DE3CD8">
        <w:rPr>
          <w:rFonts w:ascii="Times New Roman" w:hAnsi="Times New Roman" w:cs="Times New Roman"/>
          <w:b/>
          <w:sz w:val="28"/>
          <w:szCs w:val="28"/>
          <w:vertAlign w:val="superscript"/>
        </w:rPr>
        <w:t xml:space="preserve"> </w:t>
      </w:r>
      <w:r w:rsidRPr="00DE3CD8">
        <w:rPr>
          <w:rFonts w:ascii="Times New Roman" w:hAnsi="Times New Roman" w:cs="Times New Roman"/>
          <w:b/>
          <w:sz w:val="28"/>
          <w:szCs w:val="28"/>
        </w:rPr>
        <w:t>Formalități la primirea produselor accizabile în regim suspensiv de accize</w:t>
      </w:r>
      <w:r w:rsidRPr="00D648AB">
        <w:rPr>
          <w:rFonts w:ascii="Times New Roman" w:hAnsi="Times New Roman" w:cs="Times New Roman"/>
          <w:b/>
          <w:sz w:val="28"/>
          <w:szCs w:val="28"/>
        </w:rPr>
        <w:t xml:space="preserve"> </w:t>
      </w:r>
    </w:p>
    <w:p w14:paraId="557CD626" w14:textId="72CC7F63" w:rsidR="006C4BEE" w:rsidRPr="00DE3CD8" w:rsidRDefault="006C4BEE" w:rsidP="004A1B6B">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(1) La prim</w:t>
      </w:r>
      <w:r w:rsidR="008748A4" w:rsidRPr="00DE3CD8">
        <w:rPr>
          <w:rFonts w:ascii="Times New Roman" w:hAnsi="Times New Roman" w:cs="Times New Roman"/>
          <w:sz w:val="28"/>
          <w:szCs w:val="28"/>
        </w:rPr>
        <w:t xml:space="preserve">irea de produse accizabile, la </w:t>
      </w:r>
      <w:r w:rsidRPr="00DE3CD8">
        <w:rPr>
          <w:rFonts w:ascii="Times New Roman" w:hAnsi="Times New Roman" w:cs="Times New Roman"/>
          <w:sz w:val="28"/>
          <w:szCs w:val="28"/>
        </w:rPr>
        <w:t>destinaţi</w:t>
      </w:r>
      <w:r w:rsidR="008748A4" w:rsidRPr="00DE3CD8">
        <w:rPr>
          <w:rFonts w:ascii="Times New Roman" w:hAnsi="Times New Roman" w:cs="Times New Roman"/>
          <w:sz w:val="28"/>
          <w:szCs w:val="28"/>
        </w:rPr>
        <w:t>a</w:t>
      </w:r>
      <w:r w:rsidRPr="00DE3CD8">
        <w:rPr>
          <w:rFonts w:ascii="Times New Roman" w:hAnsi="Times New Roman" w:cs="Times New Roman"/>
          <w:sz w:val="28"/>
          <w:szCs w:val="28"/>
        </w:rPr>
        <w:t xml:space="preserve"> prevăzut</w:t>
      </w:r>
      <w:r w:rsidR="008748A4" w:rsidRPr="00DE3CD8">
        <w:rPr>
          <w:rFonts w:ascii="Times New Roman" w:hAnsi="Times New Roman" w:cs="Times New Roman"/>
          <w:sz w:val="28"/>
          <w:szCs w:val="28"/>
        </w:rPr>
        <w:t>ă</w:t>
      </w:r>
      <w:r w:rsidRPr="00DE3CD8">
        <w:rPr>
          <w:rFonts w:ascii="Times New Roman" w:hAnsi="Times New Roman" w:cs="Times New Roman"/>
          <w:sz w:val="28"/>
          <w:szCs w:val="28"/>
        </w:rPr>
        <w:t xml:space="preserve"> la art.123 alin.(1) lit.a) pct.1, destinatarul trebuie să respecte următoarele cerinţe:</w:t>
      </w:r>
    </w:p>
    <w:p w14:paraId="31305915" w14:textId="77777777" w:rsidR="006C4BEE" w:rsidRPr="00DE3CD8" w:rsidRDefault="006C4BEE" w:rsidP="00A4741B">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a) să confirme că produsele accizabile au ajuns la destinaţie;</w:t>
      </w:r>
    </w:p>
    <w:p w14:paraId="26D635F9" w14:textId="77777777" w:rsidR="006C4BEE" w:rsidRPr="00DE3CD8" w:rsidRDefault="006C4BEE" w:rsidP="00A4741B">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b) să păstreze produsele primite în vederea verificării şi certificării datelor din documentul administrativ electronic la solicitarea autorităţii competente a destinatarului;</w:t>
      </w:r>
    </w:p>
    <w:p w14:paraId="2DE35B19" w14:textId="77777777" w:rsidR="006E2AC8" w:rsidRPr="00DE3CD8" w:rsidRDefault="006C4BEE" w:rsidP="00A4741B">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c) să înainteze fără întârziere şi nu mai târziu de 5 zile lucrătoare de la încheierea deplasării, cu excepţia cazurilor justi</w:t>
      </w:r>
      <w:r w:rsidR="006E2AC8" w:rsidRPr="00DE3CD8">
        <w:rPr>
          <w:rFonts w:ascii="Times New Roman" w:hAnsi="Times New Roman" w:cs="Times New Roman"/>
          <w:sz w:val="28"/>
          <w:szCs w:val="28"/>
        </w:rPr>
        <w:t>ficate corespunzător autorităţii</w:t>
      </w:r>
      <w:r w:rsidRPr="00DE3CD8">
        <w:rPr>
          <w:rFonts w:ascii="Times New Roman" w:hAnsi="Times New Roman" w:cs="Times New Roman"/>
          <w:sz w:val="28"/>
          <w:szCs w:val="28"/>
        </w:rPr>
        <w:t xml:space="preserve"> competente</w:t>
      </w:r>
      <w:r w:rsidR="006E2AC8" w:rsidRPr="00DE3CD8">
        <w:rPr>
          <w:rFonts w:ascii="Times New Roman" w:hAnsi="Times New Roman" w:cs="Times New Roman"/>
          <w:sz w:val="28"/>
          <w:szCs w:val="28"/>
        </w:rPr>
        <w:t xml:space="preserve">, </w:t>
      </w:r>
      <w:r w:rsidRPr="00DE3CD8">
        <w:rPr>
          <w:rFonts w:ascii="Times New Roman" w:hAnsi="Times New Roman" w:cs="Times New Roman"/>
          <w:sz w:val="28"/>
          <w:szCs w:val="28"/>
        </w:rPr>
        <w:t>un raport privind primirea acestora, denumit în continuare raport de primire, utilizând sistemul informatizat.</w:t>
      </w:r>
      <w:r w:rsidR="006E2AC8" w:rsidRPr="00DE3CD8">
        <w:rPr>
          <w:rFonts w:ascii="Times New Roman" w:hAnsi="Times New Roman" w:cs="Times New Roman"/>
          <w:sz w:val="28"/>
          <w:szCs w:val="28"/>
        </w:rPr>
        <w:t xml:space="preserve"> </w:t>
      </w:r>
    </w:p>
    <w:p w14:paraId="7A7E252A" w14:textId="77777777" w:rsidR="00DE3CD8" w:rsidRPr="00DE3CD8" w:rsidRDefault="005616DF" w:rsidP="00DE3CD8">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(2</w:t>
      </w:r>
      <w:r w:rsidR="006E2AC8" w:rsidRPr="00DE3CD8">
        <w:rPr>
          <w:rFonts w:ascii="Times New Roman" w:hAnsi="Times New Roman" w:cs="Times New Roman"/>
          <w:sz w:val="28"/>
          <w:szCs w:val="28"/>
        </w:rPr>
        <w:t>) În cazul în care locul de expediţie şi cel de destinaţ</w:t>
      </w:r>
      <w:r w:rsidR="003D2793" w:rsidRPr="00DE3CD8">
        <w:rPr>
          <w:rFonts w:ascii="Times New Roman" w:hAnsi="Times New Roman" w:cs="Times New Roman"/>
          <w:sz w:val="28"/>
          <w:szCs w:val="28"/>
        </w:rPr>
        <w:t>ie se află în Republica Moldova</w:t>
      </w:r>
      <w:r w:rsidR="006E2AC8" w:rsidRPr="00DE3CD8">
        <w:rPr>
          <w:rFonts w:ascii="Times New Roman" w:hAnsi="Times New Roman" w:cs="Times New Roman"/>
          <w:sz w:val="28"/>
          <w:szCs w:val="28"/>
        </w:rPr>
        <w:t xml:space="preserve"> primirea produselor accizabile în regim suspensiv de accize se confirmă expeditorului potrivit procedurii stabilite</w:t>
      </w:r>
      <w:r w:rsidRPr="00DE3CD8">
        <w:rPr>
          <w:rFonts w:ascii="Times New Roman" w:hAnsi="Times New Roman" w:cs="Times New Roman"/>
          <w:sz w:val="28"/>
          <w:szCs w:val="28"/>
        </w:rPr>
        <w:t xml:space="preserve"> prin ordinul autorității competente</w:t>
      </w:r>
      <w:r w:rsidR="006E2AC8" w:rsidRPr="00DE3CD8">
        <w:rPr>
          <w:rFonts w:ascii="Times New Roman" w:hAnsi="Times New Roman" w:cs="Times New Roman"/>
          <w:sz w:val="28"/>
          <w:szCs w:val="28"/>
        </w:rPr>
        <w:t>.</w:t>
      </w:r>
    </w:p>
    <w:p w14:paraId="1C0F1D98" w14:textId="37E8D69D" w:rsidR="006C4BEE" w:rsidRPr="00DE3CD8" w:rsidRDefault="006E2AC8" w:rsidP="00DE3CD8">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w:t>
      </w:r>
      <w:r w:rsidR="00DE3CD8" w:rsidRPr="00DE3CD8">
        <w:rPr>
          <w:rFonts w:ascii="Times New Roman" w:hAnsi="Times New Roman" w:cs="Times New Roman"/>
          <w:sz w:val="28"/>
          <w:szCs w:val="28"/>
        </w:rPr>
        <w:t>3</w:t>
      </w:r>
      <w:r w:rsidR="006C4BEE" w:rsidRPr="00DE3CD8">
        <w:rPr>
          <w:rFonts w:ascii="Times New Roman" w:hAnsi="Times New Roman" w:cs="Times New Roman"/>
          <w:sz w:val="28"/>
          <w:szCs w:val="28"/>
        </w:rPr>
        <w:t xml:space="preserve">) Modalităţile de confirmare a faptului că produsele accizabile au ajuns la destinaţie şi de trimitere a raportului de primire a produselor accizabile de către </w:t>
      </w:r>
      <w:r w:rsidRPr="00DE3CD8">
        <w:rPr>
          <w:rFonts w:ascii="Times New Roman" w:hAnsi="Times New Roman" w:cs="Times New Roman"/>
          <w:sz w:val="28"/>
          <w:szCs w:val="28"/>
        </w:rPr>
        <w:t xml:space="preserve">destinatarii menţionaţi la art.121 alin.(1) sunt prevăzute de </w:t>
      </w:r>
      <w:r w:rsidR="003D2793" w:rsidRPr="00DE3CD8">
        <w:rPr>
          <w:rFonts w:ascii="Times New Roman" w:hAnsi="Times New Roman" w:cs="Times New Roman"/>
          <w:sz w:val="28"/>
          <w:szCs w:val="28"/>
        </w:rPr>
        <w:t>autoritatea competent</w:t>
      </w:r>
      <w:r w:rsidR="003D2793" w:rsidRPr="00DE3CD8">
        <w:rPr>
          <w:rFonts w:ascii="Times New Roman" w:hAnsi="Times New Roman" w:cs="Times New Roman"/>
          <w:sz w:val="28"/>
          <w:szCs w:val="28"/>
          <w:lang w:val="ro-MD"/>
        </w:rPr>
        <w:t>ă</w:t>
      </w:r>
      <w:r w:rsidRPr="00DE3CD8">
        <w:rPr>
          <w:rFonts w:ascii="Times New Roman" w:hAnsi="Times New Roman" w:cs="Times New Roman"/>
          <w:sz w:val="28"/>
          <w:szCs w:val="28"/>
        </w:rPr>
        <w:t>.</w:t>
      </w:r>
    </w:p>
    <w:p w14:paraId="34ED8D3D" w14:textId="523AFE78" w:rsidR="00A90DA4" w:rsidRPr="00DE3CD8" w:rsidRDefault="00DE3CD8" w:rsidP="00A4741B">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lastRenderedPageBreak/>
        <w:t>(4</w:t>
      </w:r>
      <w:r w:rsidR="008B0A77" w:rsidRPr="00DE3CD8">
        <w:rPr>
          <w:rFonts w:ascii="Times New Roman" w:hAnsi="Times New Roman" w:cs="Times New Roman"/>
          <w:sz w:val="28"/>
          <w:szCs w:val="28"/>
        </w:rPr>
        <w:t xml:space="preserve">) </w:t>
      </w:r>
      <w:r w:rsidR="00A90DA4" w:rsidRPr="00DE3CD8">
        <w:rPr>
          <w:rFonts w:ascii="Times New Roman" w:hAnsi="Times New Roman" w:cs="Times New Roman"/>
          <w:sz w:val="28"/>
          <w:szCs w:val="28"/>
        </w:rPr>
        <w:t>Autoritatea competentă  efectuează o verificare electronică a datelor din raportul de primire, după care:</w:t>
      </w:r>
    </w:p>
    <w:p w14:paraId="18501F53" w14:textId="71685D18" w:rsidR="00A90DA4" w:rsidRPr="00DE3CD8" w:rsidRDefault="00A90DA4" w:rsidP="00A4741B">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1. în cazul în care datele sunt corecte, autoritatea competentă confirmă înregistrarea raportului de primire;</w:t>
      </w:r>
    </w:p>
    <w:p w14:paraId="2D7390F9" w14:textId="77777777" w:rsidR="00DE3CD8" w:rsidRPr="00DE3CD8" w:rsidRDefault="00A90DA4" w:rsidP="00DE3CD8">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 xml:space="preserve">2. în cazul în care datele nu sunt corecte, destinatarul este informat fără întârziere </w:t>
      </w:r>
      <w:r w:rsidR="008B0A77" w:rsidRPr="00DE3CD8">
        <w:rPr>
          <w:rFonts w:ascii="Times New Roman" w:hAnsi="Times New Roman" w:cs="Times New Roman"/>
          <w:sz w:val="28"/>
          <w:szCs w:val="28"/>
        </w:rPr>
        <w:t>în următo</w:t>
      </w:r>
      <w:r w:rsidR="003D2793" w:rsidRPr="00DE3CD8">
        <w:rPr>
          <w:rFonts w:ascii="Times New Roman" w:hAnsi="Times New Roman" w:cs="Times New Roman"/>
          <w:sz w:val="28"/>
          <w:szCs w:val="28"/>
        </w:rPr>
        <w:t>area zi lucrătoare</w:t>
      </w:r>
      <w:r w:rsidR="008B0A77" w:rsidRPr="00DE3CD8">
        <w:rPr>
          <w:rFonts w:ascii="Times New Roman" w:hAnsi="Times New Roman" w:cs="Times New Roman"/>
          <w:sz w:val="28"/>
          <w:szCs w:val="28"/>
        </w:rPr>
        <w:t xml:space="preserve"> despre acest fapt</w:t>
      </w:r>
      <w:r w:rsidRPr="00DE3CD8">
        <w:rPr>
          <w:rFonts w:ascii="Times New Roman" w:hAnsi="Times New Roman" w:cs="Times New Roman"/>
          <w:sz w:val="28"/>
          <w:szCs w:val="28"/>
        </w:rPr>
        <w:t>.</w:t>
      </w:r>
    </w:p>
    <w:p w14:paraId="08BF5B10" w14:textId="2E9D8440" w:rsidR="00DE3CD8" w:rsidRPr="00DE3CD8" w:rsidRDefault="00DE3CD8" w:rsidP="00DE3CD8">
      <w:pPr>
        <w:spacing w:after="0" w:line="240" w:lineRule="auto"/>
        <w:ind w:firstLine="720"/>
        <w:jc w:val="both"/>
        <w:rPr>
          <w:rFonts w:ascii="Times New Roman" w:hAnsi="Times New Roman" w:cs="Times New Roman"/>
          <w:sz w:val="28"/>
          <w:szCs w:val="28"/>
        </w:rPr>
      </w:pPr>
      <w:r w:rsidRPr="00DE3CD8">
        <w:rPr>
          <w:rFonts w:ascii="Times New Roman" w:hAnsi="Times New Roman" w:cs="Times New Roman"/>
          <w:sz w:val="28"/>
          <w:szCs w:val="28"/>
        </w:rPr>
        <w:t xml:space="preserve">(5) Atunci când expeditorul este din alt stat membru, raportul de primire se înaintează acestuia prin intermediul autorității </w:t>
      </w:r>
      <w:r w:rsidR="009D5AEE">
        <w:rPr>
          <w:rFonts w:ascii="Times New Roman" w:hAnsi="Times New Roman" w:cs="Times New Roman"/>
          <w:sz w:val="28"/>
          <w:szCs w:val="28"/>
        </w:rPr>
        <w:t>competente</w:t>
      </w:r>
      <w:r w:rsidRPr="00DE3CD8">
        <w:rPr>
          <w:rFonts w:ascii="Times New Roman" w:hAnsi="Times New Roman" w:cs="Times New Roman"/>
          <w:sz w:val="28"/>
          <w:szCs w:val="28"/>
        </w:rPr>
        <w:t xml:space="preserve"> din statul membru, de către autoritatea competentă din Republica Moldova.</w:t>
      </w:r>
    </w:p>
    <w:p w14:paraId="6416A599" w14:textId="77777777" w:rsidR="00DE3CD8" w:rsidRPr="00D648AB" w:rsidRDefault="00DE3CD8" w:rsidP="000E17ED">
      <w:pPr>
        <w:spacing w:after="0" w:line="240" w:lineRule="auto"/>
        <w:jc w:val="both"/>
        <w:rPr>
          <w:rFonts w:ascii="Times New Roman" w:hAnsi="Times New Roman" w:cs="Times New Roman"/>
          <w:color w:val="00B050"/>
          <w:sz w:val="28"/>
          <w:szCs w:val="28"/>
        </w:rPr>
      </w:pPr>
    </w:p>
    <w:p w14:paraId="7A5B168E" w14:textId="3331E5D0" w:rsidR="00C87FDB" w:rsidRPr="00DE3CD8" w:rsidRDefault="00DE3CD8" w:rsidP="00DE3CD8">
      <w:pPr>
        <w:spacing w:after="0" w:line="240" w:lineRule="auto"/>
        <w:ind w:firstLine="720"/>
        <w:jc w:val="both"/>
        <w:rPr>
          <w:rFonts w:ascii="Times New Roman" w:hAnsi="Times New Roman" w:cs="Times New Roman"/>
          <w:b/>
          <w:bCs/>
          <w:sz w:val="28"/>
          <w:szCs w:val="20"/>
          <w:lang w:val="en-US"/>
        </w:rPr>
      </w:pPr>
      <w:r w:rsidRPr="007421FF">
        <w:rPr>
          <w:rFonts w:ascii="Times New Roman" w:hAnsi="Times New Roman" w:cs="Times New Roman"/>
          <w:b/>
          <w:bCs/>
          <w:sz w:val="28"/>
          <w:szCs w:val="20"/>
          <w:lang w:val="en-US"/>
        </w:rPr>
        <w:t>Art.</w:t>
      </w:r>
      <w:r w:rsidR="00C87FDB" w:rsidRPr="007421FF">
        <w:rPr>
          <w:rFonts w:ascii="Times New Roman" w:hAnsi="Times New Roman" w:cs="Times New Roman"/>
          <w:b/>
          <w:bCs/>
          <w:sz w:val="28"/>
          <w:szCs w:val="20"/>
          <w:lang w:val="en-US"/>
        </w:rPr>
        <w:t>123</w:t>
      </w:r>
      <w:r w:rsidR="00EE757F" w:rsidRPr="007421FF">
        <w:rPr>
          <w:rFonts w:ascii="Times New Roman" w:hAnsi="Times New Roman" w:cs="Times New Roman"/>
          <w:b/>
          <w:bCs/>
          <w:sz w:val="28"/>
          <w:szCs w:val="20"/>
          <w:vertAlign w:val="superscript"/>
          <w:lang w:val="en-US"/>
        </w:rPr>
        <w:t>4</w:t>
      </w:r>
      <w:r w:rsidR="006C4BEE" w:rsidRPr="007421FF">
        <w:rPr>
          <w:rFonts w:ascii="Times New Roman" w:hAnsi="Times New Roman" w:cs="Times New Roman"/>
          <w:b/>
          <w:bCs/>
          <w:sz w:val="28"/>
          <w:szCs w:val="20"/>
          <w:lang w:val="en-US"/>
        </w:rPr>
        <w:t xml:space="preserve"> </w:t>
      </w:r>
      <w:r w:rsidR="00C87FDB" w:rsidRPr="007421FF">
        <w:rPr>
          <w:rFonts w:ascii="Times New Roman" w:hAnsi="Times New Roman" w:cs="Times New Roman"/>
          <w:b/>
          <w:bCs/>
          <w:sz w:val="28"/>
          <w:szCs w:val="20"/>
          <w:lang w:val="en-US"/>
        </w:rPr>
        <w:t>Prelucrarea documentului administrativ electronic în cazul produselor accizabile exportate</w:t>
      </w:r>
    </w:p>
    <w:p w14:paraId="1031D112" w14:textId="3D51F953" w:rsidR="00C87FDB" w:rsidRPr="007421FF" w:rsidRDefault="007421FF" w:rsidP="00DE3CD8">
      <w:pPr>
        <w:spacing w:after="0" w:line="240" w:lineRule="auto"/>
        <w:ind w:firstLine="720"/>
        <w:jc w:val="both"/>
        <w:rPr>
          <w:rFonts w:ascii="Times New Roman" w:hAnsi="Times New Roman" w:cs="Times New Roman"/>
          <w:sz w:val="28"/>
          <w:szCs w:val="28"/>
        </w:rPr>
      </w:pPr>
      <w:r w:rsidRPr="007421FF">
        <w:rPr>
          <w:rFonts w:ascii="Times New Roman" w:hAnsi="Times New Roman" w:cs="Times New Roman"/>
          <w:sz w:val="28"/>
          <w:szCs w:val="28"/>
        </w:rPr>
        <w:t>(1)  În cazul prevăzut la art.</w:t>
      </w:r>
      <w:r w:rsidR="00FE3606" w:rsidRPr="007421FF">
        <w:rPr>
          <w:rFonts w:ascii="Times New Roman" w:hAnsi="Times New Roman" w:cs="Times New Roman"/>
          <w:sz w:val="28"/>
          <w:szCs w:val="28"/>
        </w:rPr>
        <w:t>123</w:t>
      </w:r>
      <w:r w:rsidRPr="007421FF">
        <w:rPr>
          <w:rFonts w:ascii="Times New Roman" w:hAnsi="Times New Roman" w:cs="Times New Roman"/>
          <w:sz w:val="28"/>
          <w:szCs w:val="28"/>
        </w:rPr>
        <w:t xml:space="preserve"> alin.</w:t>
      </w:r>
      <w:r w:rsidR="00C87FDB" w:rsidRPr="007421FF">
        <w:rPr>
          <w:rFonts w:ascii="Times New Roman" w:hAnsi="Times New Roman" w:cs="Times New Roman"/>
          <w:sz w:val="28"/>
          <w:szCs w:val="28"/>
        </w:rPr>
        <w:t>(</w:t>
      </w:r>
      <w:r w:rsidR="00FE3606" w:rsidRPr="007421FF">
        <w:rPr>
          <w:rFonts w:ascii="Times New Roman" w:hAnsi="Times New Roman" w:cs="Times New Roman"/>
          <w:sz w:val="28"/>
          <w:szCs w:val="28"/>
        </w:rPr>
        <w:t>1</w:t>
      </w:r>
      <w:r w:rsidR="00C87FDB" w:rsidRPr="007421FF">
        <w:rPr>
          <w:rFonts w:ascii="Times New Roman" w:hAnsi="Times New Roman" w:cs="Times New Roman"/>
          <w:sz w:val="28"/>
          <w:szCs w:val="28"/>
        </w:rPr>
        <w:t xml:space="preserve">) lit. a) pct. </w:t>
      </w:r>
      <w:r w:rsidR="00FE3606" w:rsidRPr="007421FF">
        <w:rPr>
          <w:rFonts w:ascii="Times New Roman" w:hAnsi="Times New Roman" w:cs="Times New Roman"/>
          <w:sz w:val="28"/>
          <w:szCs w:val="28"/>
        </w:rPr>
        <w:t>2</w:t>
      </w:r>
      <w:r w:rsidRPr="007421FF">
        <w:rPr>
          <w:rFonts w:ascii="Times New Roman" w:hAnsi="Times New Roman" w:cs="Times New Roman"/>
          <w:sz w:val="28"/>
          <w:szCs w:val="28"/>
        </w:rPr>
        <w:t xml:space="preserve"> și 4 autoritatea competentă</w:t>
      </w:r>
      <w:r w:rsidR="00C87FDB" w:rsidRPr="007421FF">
        <w:rPr>
          <w:rFonts w:ascii="Times New Roman" w:hAnsi="Times New Roman" w:cs="Times New Roman"/>
          <w:sz w:val="28"/>
          <w:szCs w:val="28"/>
        </w:rPr>
        <w:t xml:space="preserve"> </w:t>
      </w:r>
      <w:r w:rsidR="00FE3606" w:rsidRPr="007421FF">
        <w:rPr>
          <w:rFonts w:ascii="Times New Roman" w:hAnsi="Times New Roman" w:cs="Times New Roman"/>
          <w:sz w:val="28"/>
          <w:szCs w:val="28"/>
        </w:rPr>
        <w:t xml:space="preserve">din statul </w:t>
      </w:r>
      <w:r w:rsidR="00C87FDB" w:rsidRPr="007421FF">
        <w:rPr>
          <w:rFonts w:ascii="Times New Roman" w:hAnsi="Times New Roman" w:cs="Times New Roman"/>
          <w:sz w:val="28"/>
          <w:szCs w:val="28"/>
        </w:rPr>
        <w:t xml:space="preserve">expeditorului înaintează documentul administrativ electronic autorităţii competente din statul membru în care declaraţia de export este depusă în conformitate cu prevederile art. 221 alin. (2) din Regulamentul de punere în aplicare (UE) 2015/2447, denumit în continuare statul membru de export, dacă statul membru de export este altul decât </w:t>
      </w:r>
      <w:r w:rsidR="00FE3606" w:rsidRPr="007421FF">
        <w:rPr>
          <w:rFonts w:ascii="Times New Roman" w:hAnsi="Times New Roman" w:cs="Times New Roman"/>
          <w:sz w:val="28"/>
          <w:szCs w:val="28"/>
        </w:rPr>
        <w:t>Republica Moldova</w:t>
      </w:r>
      <w:r w:rsidR="00C87FDB" w:rsidRPr="007421FF">
        <w:rPr>
          <w:rFonts w:ascii="Times New Roman" w:hAnsi="Times New Roman" w:cs="Times New Roman"/>
          <w:sz w:val="28"/>
          <w:szCs w:val="28"/>
        </w:rPr>
        <w:t>.</w:t>
      </w:r>
    </w:p>
    <w:p w14:paraId="622E5868" w14:textId="77777777" w:rsidR="00C87FDB" w:rsidRPr="007421FF" w:rsidRDefault="00C87FDB" w:rsidP="00DE3CD8">
      <w:pPr>
        <w:spacing w:after="0" w:line="240" w:lineRule="auto"/>
        <w:ind w:firstLine="720"/>
        <w:jc w:val="both"/>
        <w:rPr>
          <w:rFonts w:ascii="Times New Roman" w:hAnsi="Times New Roman" w:cs="Times New Roman"/>
          <w:sz w:val="28"/>
          <w:szCs w:val="28"/>
        </w:rPr>
      </w:pPr>
      <w:r w:rsidRPr="007421FF">
        <w:rPr>
          <w:rFonts w:ascii="Times New Roman" w:hAnsi="Times New Roman" w:cs="Times New Roman"/>
          <w:sz w:val="28"/>
          <w:szCs w:val="28"/>
        </w:rPr>
        <w:t>(2) Declarantul furnizează autorităților competente ale statului membru de export codul de referință administrativ unic care indică produsele accizabile menționate în declarația de export.</w:t>
      </w:r>
    </w:p>
    <w:p w14:paraId="270288D1" w14:textId="77777777" w:rsidR="00C87FDB" w:rsidRPr="007421FF" w:rsidRDefault="00C87FDB" w:rsidP="00DE3CD8">
      <w:pPr>
        <w:spacing w:after="0" w:line="240" w:lineRule="auto"/>
        <w:ind w:firstLine="720"/>
        <w:jc w:val="both"/>
        <w:rPr>
          <w:rFonts w:ascii="Times New Roman" w:hAnsi="Times New Roman" w:cs="Times New Roman"/>
          <w:sz w:val="28"/>
          <w:szCs w:val="28"/>
        </w:rPr>
      </w:pPr>
      <w:r w:rsidRPr="007421FF">
        <w:rPr>
          <w:rFonts w:ascii="Times New Roman" w:hAnsi="Times New Roman" w:cs="Times New Roman"/>
          <w:sz w:val="28"/>
          <w:szCs w:val="28"/>
        </w:rPr>
        <w:t>(3) Autoritățile competente din statul membru de export verifică, înainte de acordarea liberului de vamă pentru exportul mărfurilor, dacă datele din documentul administrativ electronic corespund celor din declarația de export.</w:t>
      </w:r>
    </w:p>
    <w:p w14:paraId="27477725" w14:textId="77777777" w:rsidR="00C87FDB" w:rsidRPr="007421FF" w:rsidRDefault="00C87FDB" w:rsidP="00DE3CD8">
      <w:pPr>
        <w:spacing w:after="0" w:line="240" w:lineRule="auto"/>
        <w:ind w:firstLine="720"/>
        <w:jc w:val="both"/>
        <w:rPr>
          <w:rFonts w:ascii="Times New Roman" w:hAnsi="Times New Roman" w:cs="Times New Roman"/>
          <w:sz w:val="28"/>
          <w:szCs w:val="28"/>
        </w:rPr>
      </w:pPr>
      <w:r w:rsidRPr="007421FF">
        <w:rPr>
          <w:rFonts w:ascii="Times New Roman" w:hAnsi="Times New Roman" w:cs="Times New Roman"/>
          <w:sz w:val="28"/>
          <w:szCs w:val="28"/>
        </w:rPr>
        <w:t>(4) În cazul în care există neconcordanțe între documentul administrativ electronic și declarația de export, autoritățile competente din statul membru de export înștiințează autoritățile competente din statul membru de expediție prin intermediul sistemului informatizat.</w:t>
      </w:r>
    </w:p>
    <w:p w14:paraId="3A3E5382" w14:textId="70A3BDD9" w:rsidR="00C87FDB" w:rsidRPr="007421FF" w:rsidRDefault="00C87FDB" w:rsidP="00DE3CD8">
      <w:pPr>
        <w:spacing w:after="0" w:line="240" w:lineRule="auto"/>
        <w:ind w:firstLine="720"/>
        <w:jc w:val="both"/>
        <w:rPr>
          <w:rFonts w:ascii="Times New Roman" w:hAnsi="Times New Roman" w:cs="Times New Roman"/>
          <w:sz w:val="28"/>
          <w:szCs w:val="28"/>
        </w:rPr>
      </w:pPr>
      <w:r w:rsidRPr="007421FF">
        <w:rPr>
          <w:rFonts w:ascii="Times New Roman" w:hAnsi="Times New Roman" w:cs="Times New Roman"/>
          <w:sz w:val="28"/>
          <w:szCs w:val="28"/>
        </w:rPr>
        <w:t xml:space="preserve">(5) În cazul în care mărfurile nu mai urmează să fie scoase de pe teritoriul vamal al Uniunii Europene, autoritățile competente din statul membru de export trimit o notificare în acest sens autorităților competente din statul membru de expediție prin intermediul sistemului informatizat de îndată ce iau cunoștință de faptul că mărfurile nu vor mai fi scoase de pe teritoriul vamal al Uniunii Europene. Autoritățile competente din statul membru de expediție transmit de îndată notificarea expeditorului. La primirea notificării, expeditorul anulează documentul administrativ electronic, astfel cum se prevede la art. </w:t>
      </w:r>
      <w:r w:rsidR="00FE3606" w:rsidRPr="007421FF">
        <w:rPr>
          <w:rFonts w:ascii="Times New Roman" w:hAnsi="Times New Roman" w:cs="Times New Roman"/>
          <w:sz w:val="28"/>
          <w:szCs w:val="28"/>
        </w:rPr>
        <w:t>123</w:t>
      </w:r>
      <w:r w:rsidR="00FE3606" w:rsidRPr="007421FF">
        <w:rPr>
          <w:rFonts w:ascii="Times New Roman" w:hAnsi="Times New Roman" w:cs="Times New Roman"/>
          <w:sz w:val="28"/>
          <w:szCs w:val="28"/>
          <w:vertAlign w:val="superscript"/>
        </w:rPr>
        <w:t>1</w:t>
      </w:r>
      <w:r w:rsidR="00FE3606" w:rsidRPr="007421FF">
        <w:rPr>
          <w:rFonts w:ascii="Times New Roman" w:hAnsi="Times New Roman" w:cs="Times New Roman"/>
          <w:sz w:val="28"/>
          <w:szCs w:val="28"/>
        </w:rPr>
        <w:t xml:space="preserve"> alin.(7</w:t>
      </w:r>
      <w:r w:rsidRPr="007421FF">
        <w:rPr>
          <w:rFonts w:ascii="Times New Roman" w:hAnsi="Times New Roman" w:cs="Times New Roman"/>
          <w:sz w:val="28"/>
          <w:szCs w:val="28"/>
        </w:rPr>
        <w:t>), sau modifică destinația mărfurilor</w:t>
      </w:r>
      <w:r w:rsidR="00FE3606" w:rsidRPr="007421FF">
        <w:rPr>
          <w:rFonts w:ascii="Times New Roman" w:hAnsi="Times New Roman" w:cs="Times New Roman"/>
          <w:sz w:val="28"/>
          <w:szCs w:val="28"/>
        </w:rPr>
        <w:t>, astfel cum se prevede la art.123</w:t>
      </w:r>
      <w:r w:rsidR="00FE3606" w:rsidRPr="007421FF">
        <w:rPr>
          <w:rFonts w:ascii="Times New Roman" w:hAnsi="Times New Roman" w:cs="Times New Roman"/>
          <w:sz w:val="28"/>
          <w:szCs w:val="28"/>
          <w:vertAlign w:val="superscript"/>
        </w:rPr>
        <w:t>1</w:t>
      </w:r>
      <w:r w:rsidR="00FE3606" w:rsidRPr="007421FF">
        <w:rPr>
          <w:rFonts w:ascii="Times New Roman" w:hAnsi="Times New Roman" w:cs="Times New Roman"/>
          <w:sz w:val="28"/>
          <w:szCs w:val="28"/>
        </w:rPr>
        <w:t xml:space="preserve"> alin.</w:t>
      </w:r>
      <w:r w:rsidR="007421FF" w:rsidRPr="007421FF">
        <w:rPr>
          <w:rFonts w:ascii="Times New Roman" w:hAnsi="Times New Roman" w:cs="Times New Roman"/>
          <w:sz w:val="28"/>
          <w:szCs w:val="28"/>
        </w:rPr>
        <w:t>(9</w:t>
      </w:r>
      <w:r w:rsidRPr="007421FF">
        <w:rPr>
          <w:rFonts w:ascii="Times New Roman" w:hAnsi="Times New Roman" w:cs="Times New Roman"/>
          <w:sz w:val="28"/>
          <w:szCs w:val="28"/>
        </w:rPr>
        <w:t>), după caz.</w:t>
      </w:r>
    </w:p>
    <w:p w14:paraId="528EF05B" w14:textId="60901C5D" w:rsidR="00A67BA5" w:rsidRPr="001209C8" w:rsidRDefault="00A67BA5" w:rsidP="00127396">
      <w:pPr>
        <w:spacing w:after="0" w:line="240" w:lineRule="auto"/>
        <w:jc w:val="both"/>
        <w:rPr>
          <w:rFonts w:ascii="Times New Roman" w:hAnsi="Times New Roman" w:cs="Times New Roman"/>
          <w:strike/>
          <w:sz w:val="28"/>
          <w:szCs w:val="28"/>
        </w:rPr>
      </w:pPr>
    </w:p>
    <w:p w14:paraId="4A75D2AD" w14:textId="3D43F727" w:rsidR="00A67BA5" w:rsidRPr="008F2BC7" w:rsidRDefault="00A67BA5" w:rsidP="001209C8">
      <w:pPr>
        <w:spacing w:after="0" w:line="240" w:lineRule="auto"/>
        <w:ind w:firstLine="720"/>
        <w:jc w:val="both"/>
        <w:rPr>
          <w:rFonts w:ascii="Times New Roman" w:hAnsi="Times New Roman" w:cs="Times New Roman"/>
          <w:sz w:val="28"/>
          <w:szCs w:val="28"/>
        </w:rPr>
      </w:pPr>
      <w:r w:rsidRPr="008F2BC7">
        <w:rPr>
          <w:rFonts w:ascii="Times New Roman" w:hAnsi="Times New Roman" w:cs="Times New Roman"/>
          <w:b/>
          <w:sz w:val="28"/>
          <w:szCs w:val="28"/>
        </w:rPr>
        <w:t>Art.</w:t>
      </w:r>
      <w:r w:rsidRPr="008F2BC7">
        <w:rPr>
          <w:rFonts w:ascii="Times New Roman" w:hAnsi="Times New Roman" w:cs="Times New Roman"/>
          <w:b/>
          <w:bCs/>
          <w:sz w:val="28"/>
          <w:szCs w:val="28"/>
          <w:lang w:val="en-US"/>
        </w:rPr>
        <w:t xml:space="preserve"> 123</w:t>
      </w:r>
      <w:r w:rsidR="00127396">
        <w:rPr>
          <w:rFonts w:ascii="Times New Roman" w:hAnsi="Times New Roman" w:cs="Times New Roman"/>
          <w:b/>
          <w:bCs/>
          <w:sz w:val="28"/>
          <w:szCs w:val="28"/>
          <w:vertAlign w:val="superscript"/>
          <w:lang w:val="en-US"/>
        </w:rPr>
        <w:t>5</w:t>
      </w:r>
      <w:r w:rsidRPr="008F2BC7">
        <w:rPr>
          <w:rFonts w:ascii="Times New Roman" w:hAnsi="Times New Roman" w:cs="Times New Roman"/>
          <w:b/>
          <w:bCs/>
          <w:sz w:val="28"/>
          <w:szCs w:val="28"/>
          <w:vertAlign w:val="superscript"/>
          <w:lang w:val="en-US"/>
        </w:rPr>
        <w:t xml:space="preserve"> </w:t>
      </w:r>
      <w:r w:rsidRPr="008F2BC7">
        <w:rPr>
          <w:rFonts w:ascii="Times New Roman" w:hAnsi="Times New Roman" w:cs="Times New Roman"/>
          <w:b/>
          <w:sz w:val="28"/>
          <w:szCs w:val="28"/>
        </w:rPr>
        <w:t>Formalități la încheierea deplasării mărfurilor exportate</w:t>
      </w:r>
    </w:p>
    <w:p w14:paraId="3B42A64A" w14:textId="2AD833ED" w:rsidR="00A67BA5" w:rsidRPr="008F2BC7" w:rsidRDefault="00A67BA5" w:rsidP="001209C8">
      <w:pPr>
        <w:spacing w:after="0" w:line="240" w:lineRule="auto"/>
        <w:ind w:firstLine="720"/>
        <w:jc w:val="both"/>
        <w:rPr>
          <w:rFonts w:ascii="Times New Roman" w:hAnsi="Times New Roman" w:cs="Times New Roman"/>
          <w:sz w:val="28"/>
          <w:szCs w:val="28"/>
        </w:rPr>
      </w:pPr>
      <w:r w:rsidRPr="008F2BC7">
        <w:rPr>
          <w:rFonts w:ascii="Times New Roman" w:hAnsi="Times New Roman" w:cs="Times New Roman"/>
          <w:sz w:val="28"/>
          <w:szCs w:val="28"/>
        </w:rPr>
        <w:t>(1) În situaţiile prevăzute la art.123 alin.(1) lit.a) pct.</w:t>
      </w:r>
      <w:r w:rsidR="008F2BC7" w:rsidRPr="008F2BC7">
        <w:rPr>
          <w:rFonts w:ascii="Times New Roman" w:hAnsi="Times New Roman" w:cs="Times New Roman"/>
          <w:sz w:val="28"/>
          <w:szCs w:val="28"/>
        </w:rPr>
        <w:t>4</w:t>
      </w:r>
      <w:r w:rsidRPr="008F2BC7">
        <w:rPr>
          <w:rFonts w:ascii="Times New Roman" w:hAnsi="Times New Roman" w:cs="Times New Roman"/>
          <w:sz w:val="28"/>
          <w:szCs w:val="28"/>
        </w:rPr>
        <w:t>, este întocmit un raport de export de către autorit</w:t>
      </w:r>
      <w:r w:rsidR="009B1E98" w:rsidRPr="008F2BC7">
        <w:rPr>
          <w:rFonts w:ascii="Times New Roman" w:hAnsi="Times New Roman" w:cs="Times New Roman"/>
          <w:sz w:val="28"/>
          <w:szCs w:val="28"/>
        </w:rPr>
        <w:t>atea</w:t>
      </w:r>
      <w:r w:rsidRPr="008F2BC7">
        <w:rPr>
          <w:rFonts w:ascii="Times New Roman" w:hAnsi="Times New Roman" w:cs="Times New Roman"/>
          <w:sz w:val="28"/>
          <w:szCs w:val="28"/>
        </w:rPr>
        <w:t xml:space="preserve"> competent</w:t>
      </w:r>
      <w:r w:rsidR="009B1E98" w:rsidRPr="008F2BC7">
        <w:rPr>
          <w:rFonts w:ascii="Times New Roman" w:hAnsi="Times New Roman" w:cs="Times New Roman"/>
          <w:sz w:val="28"/>
          <w:szCs w:val="28"/>
        </w:rPr>
        <w:t>ă</w:t>
      </w:r>
      <w:r w:rsidRPr="008F2BC7">
        <w:rPr>
          <w:rFonts w:ascii="Times New Roman" w:hAnsi="Times New Roman" w:cs="Times New Roman"/>
          <w:sz w:val="28"/>
          <w:szCs w:val="28"/>
        </w:rPr>
        <w:t xml:space="preserve">, pe baza informațiilor referitoare la ieșirea </w:t>
      </w:r>
      <w:r w:rsidRPr="008F2BC7">
        <w:rPr>
          <w:rFonts w:ascii="Times New Roman" w:hAnsi="Times New Roman" w:cs="Times New Roman"/>
          <w:sz w:val="28"/>
          <w:szCs w:val="28"/>
        </w:rPr>
        <w:lastRenderedPageBreak/>
        <w:t>mărfurilor pe care le-au primit de la biroul vamal de ieşire, utilizându-se sistemul informatizat.</w:t>
      </w:r>
    </w:p>
    <w:p w14:paraId="69738C13" w14:textId="645F133A" w:rsidR="006C4BEE" w:rsidRPr="008F2BC7" w:rsidRDefault="00A67BA5" w:rsidP="001209C8">
      <w:pPr>
        <w:spacing w:after="0" w:line="240" w:lineRule="auto"/>
        <w:ind w:firstLine="720"/>
        <w:jc w:val="both"/>
        <w:rPr>
          <w:rFonts w:ascii="Times New Roman" w:hAnsi="Times New Roman" w:cs="Times New Roman"/>
          <w:sz w:val="28"/>
          <w:szCs w:val="28"/>
        </w:rPr>
      </w:pPr>
      <w:r w:rsidRPr="008F2BC7">
        <w:rPr>
          <w:rFonts w:ascii="Times New Roman" w:hAnsi="Times New Roman" w:cs="Times New Roman"/>
          <w:sz w:val="28"/>
          <w:szCs w:val="28"/>
        </w:rPr>
        <w:t xml:space="preserve">(2) </w:t>
      </w:r>
      <w:r w:rsidR="002C3B88" w:rsidRPr="008F2BC7">
        <w:rPr>
          <w:rFonts w:ascii="Times New Roman" w:hAnsi="Times New Roman" w:cs="Times New Roman"/>
          <w:sz w:val="28"/>
          <w:szCs w:val="28"/>
        </w:rPr>
        <w:t>Autoritatea</w:t>
      </w:r>
      <w:r w:rsidRPr="008F2BC7">
        <w:rPr>
          <w:rFonts w:ascii="Times New Roman" w:hAnsi="Times New Roman" w:cs="Times New Roman"/>
          <w:sz w:val="28"/>
          <w:szCs w:val="28"/>
        </w:rPr>
        <w:t xml:space="preserve"> competent</w:t>
      </w:r>
      <w:r w:rsidR="002C3B88" w:rsidRPr="008F2BC7">
        <w:rPr>
          <w:rFonts w:ascii="Times New Roman" w:hAnsi="Times New Roman" w:cs="Times New Roman"/>
          <w:sz w:val="28"/>
          <w:szCs w:val="28"/>
        </w:rPr>
        <w:t>ă</w:t>
      </w:r>
      <w:r w:rsidRPr="008F2BC7">
        <w:rPr>
          <w:rFonts w:ascii="Times New Roman" w:hAnsi="Times New Roman" w:cs="Times New Roman"/>
          <w:sz w:val="28"/>
          <w:szCs w:val="28"/>
        </w:rPr>
        <w:t xml:space="preserve"> efectuează o verificare electronică a integralității datelor pe baza cărora urmează să se întocmească raportul de export în conformitate cu prevederile alin.(1). </w:t>
      </w:r>
      <w:r w:rsidR="00E77BB5" w:rsidRPr="008F2BC7">
        <w:rPr>
          <w:rFonts w:ascii="Times New Roman" w:hAnsi="Times New Roman" w:cs="Times New Roman"/>
          <w:sz w:val="28"/>
          <w:szCs w:val="28"/>
        </w:rPr>
        <w:t xml:space="preserve">După </w:t>
      </w:r>
      <w:r w:rsidRPr="008F2BC7">
        <w:rPr>
          <w:rFonts w:ascii="Times New Roman" w:hAnsi="Times New Roman" w:cs="Times New Roman"/>
          <w:sz w:val="28"/>
          <w:szCs w:val="28"/>
        </w:rPr>
        <w:t>verificarea respectivelor date</w:t>
      </w:r>
      <w:r w:rsidR="002C3B88" w:rsidRPr="008F2BC7">
        <w:rPr>
          <w:rFonts w:ascii="Times New Roman" w:hAnsi="Times New Roman" w:cs="Times New Roman"/>
          <w:sz w:val="28"/>
          <w:szCs w:val="28"/>
        </w:rPr>
        <w:t>, autoritatea</w:t>
      </w:r>
      <w:r w:rsidRPr="008F2BC7">
        <w:rPr>
          <w:rFonts w:ascii="Times New Roman" w:hAnsi="Times New Roman" w:cs="Times New Roman"/>
          <w:sz w:val="28"/>
          <w:szCs w:val="28"/>
        </w:rPr>
        <w:t xml:space="preserve"> competent</w:t>
      </w:r>
      <w:r w:rsidR="002C3B88" w:rsidRPr="008F2BC7">
        <w:rPr>
          <w:rFonts w:ascii="Times New Roman" w:hAnsi="Times New Roman" w:cs="Times New Roman"/>
          <w:sz w:val="28"/>
          <w:szCs w:val="28"/>
        </w:rPr>
        <w:t>ă</w:t>
      </w:r>
      <w:r w:rsidRPr="008F2BC7">
        <w:rPr>
          <w:rFonts w:ascii="Times New Roman" w:hAnsi="Times New Roman" w:cs="Times New Roman"/>
          <w:sz w:val="28"/>
          <w:szCs w:val="28"/>
        </w:rPr>
        <w:t xml:space="preserve"> transmit</w:t>
      </w:r>
      <w:r w:rsidR="002C3B88" w:rsidRPr="008F2BC7">
        <w:rPr>
          <w:rFonts w:ascii="Times New Roman" w:hAnsi="Times New Roman" w:cs="Times New Roman"/>
          <w:sz w:val="28"/>
          <w:szCs w:val="28"/>
        </w:rPr>
        <w:t>e expeditorului raportul de export.</w:t>
      </w:r>
      <w:r w:rsidRPr="008F2BC7">
        <w:rPr>
          <w:rFonts w:ascii="Times New Roman" w:hAnsi="Times New Roman" w:cs="Times New Roman"/>
          <w:sz w:val="28"/>
          <w:szCs w:val="28"/>
        </w:rPr>
        <w:t xml:space="preserve"> </w:t>
      </w:r>
    </w:p>
    <w:p w14:paraId="062D5B2D" w14:textId="5CEFB0C0" w:rsidR="006D1E02" w:rsidRPr="00D648AB" w:rsidRDefault="006D1E02" w:rsidP="001209C8">
      <w:pPr>
        <w:spacing w:after="0" w:line="240" w:lineRule="auto"/>
        <w:ind w:firstLine="720"/>
        <w:jc w:val="both"/>
        <w:rPr>
          <w:rFonts w:ascii="Times New Roman" w:hAnsi="Times New Roman" w:cs="Times New Roman"/>
          <w:sz w:val="28"/>
          <w:szCs w:val="28"/>
        </w:rPr>
      </w:pPr>
      <w:r w:rsidRPr="008F2BC7">
        <w:rPr>
          <w:rFonts w:ascii="Times New Roman" w:hAnsi="Times New Roman" w:cs="Times New Roman"/>
          <w:sz w:val="28"/>
          <w:szCs w:val="28"/>
        </w:rPr>
        <w:t xml:space="preserve">(3) Forma raportului de export și modalităţile de întocmire a acestuia, sunt prevăzute prin </w:t>
      </w:r>
      <w:r w:rsidR="008F2BC7" w:rsidRPr="008F2BC7">
        <w:rPr>
          <w:rFonts w:ascii="Times New Roman" w:hAnsi="Times New Roman" w:cs="Times New Roman"/>
          <w:sz w:val="28"/>
          <w:szCs w:val="28"/>
        </w:rPr>
        <w:t>Ordinul Ministerului Finanțelor</w:t>
      </w:r>
      <w:r w:rsidRPr="008F2BC7">
        <w:rPr>
          <w:rFonts w:ascii="Times New Roman" w:hAnsi="Times New Roman" w:cs="Times New Roman"/>
          <w:sz w:val="28"/>
          <w:szCs w:val="28"/>
        </w:rPr>
        <w:t>.</w:t>
      </w:r>
    </w:p>
    <w:p w14:paraId="57F247DC" w14:textId="77777777" w:rsidR="00EE757F" w:rsidRPr="00D648AB" w:rsidRDefault="00EE757F" w:rsidP="005E1639">
      <w:pPr>
        <w:spacing w:after="0" w:line="240" w:lineRule="auto"/>
        <w:jc w:val="both"/>
        <w:rPr>
          <w:rFonts w:ascii="Times New Roman" w:hAnsi="Times New Roman" w:cs="Times New Roman"/>
          <w:color w:val="FF0000"/>
          <w:sz w:val="28"/>
          <w:szCs w:val="28"/>
          <w:lang w:val="en-US"/>
        </w:rPr>
      </w:pPr>
    </w:p>
    <w:p w14:paraId="38793E16" w14:textId="39890B90" w:rsidR="00B53DD5" w:rsidRPr="00D648AB" w:rsidRDefault="005E1639" w:rsidP="008F2BC7">
      <w:pPr>
        <w:spacing w:after="0" w:line="240" w:lineRule="auto"/>
        <w:ind w:firstLine="720"/>
        <w:jc w:val="both"/>
        <w:rPr>
          <w:rFonts w:ascii="Times New Roman" w:hAnsi="Times New Roman" w:cs="Times New Roman"/>
          <w:b/>
          <w:sz w:val="28"/>
          <w:szCs w:val="28"/>
        </w:rPr>
      </w:pPr>
      <w:r w:rsidRPr="0041010F">
        <w:rPr>
          <w:rFonts w:ascii="Times New Roman" w:hAnsi="Times New Roman" w:cs="Times New Roman"/>
          <w:b/>
          <w:sz w:val="28"/>
          <w:szCs w:val="28"/>
        </w:rPr>
        <w:t>Art.</w:t>
      </w:r>
      <w:r w:rsidR="00C306F6" w:rsidRPr="0041010F">
        <w:rPr>
          <w:rFonts w:ascii="Times New Roman" w:hAnsi="Times New Roman" w:cs="Times New Roman"/>
          <w:b/>
          <w:bCs/>
          <w:sz w:val="28"/>
          <w:szCs w:val="28"/>
          <w:lang w:val="en-US"/>
        </w:rPr>
        <w:t xml:space="preserve"> 123</w:t>
      </w:r>
      <w:r w:rsidR="00127396" w:rsidRPr="0041010F">
        <w:rPr>
          <w:rFonts w:ascii="Times New Roman" w:hAnsi="Times New Roman" w:cs="Times New Roman"/>
          <w:b/>
          <w:bCs/>
          <w:sz w:val="28"/>
          <w:szCs w:val="28"/>
          <w:vertAlign w:val="superscript"/>
          <w:lang w:val="en-US"/>
        </w:rPr>
        <w:t>6</w:t>
      </w:r>
      <w:r w:rsidRPr="0041010F">
        <w:rPr>
          <w:rFonts w:ascii="Times New Roman" w:hAnsi="Times New Roman" w:cs="Times New Roman"/>
          <w:b/>
          <w:sz w:val="28"/>
          <w:szCs w:val="28"/>
        </w:rPr>
        <w:t xml:space="preserve"> </w:t>
      </w:r>
      <w:r w:rsidR="00554382" w:rsidRPr="0041010F">
        <w:rPr>
          <w:rFonts w:ascii="Times New Roman" w:hAnsi="Times New Roman" w:cs="Times New Roman"/>
          <w:b/>
          <w:sz w:val="28"/>
          <w:szCs w:val="28"/>
        </w:rPr>
        <w:t>Documente de rezervă la destinație sau în cazuri de export</w:t>
      </w:r>
    </w:p>
    <w:p w14:paraId="39069219" w14:textId="0CA6AA8E" w:rsidR="00554382" w:rsidRPr="0041010F" w:rsidRDefault="00554382" w:rsidP="008F2BC7">
      <w:pPr>
        <w:spacing w:after="0" w:line="240" w:lineRule="auto"/>
        <w:ind w:firstLine="720"/>
        <w:jc w:val="both"/>
        <w:rPr>
          <w:rFonts w:ascii="Times New Roman" w:hAnsi="Times New Roman" w:cs="Times New Roman"/>
          <w:sz w:val="28"/>
          <w:szCs w:val="28"/>
        </w:rPr>
      </w:pPr>
      <w:r w:rsidRPr="0041010F">
        <w:rPr>
          <w:rFonts w:ascii="Times New Roman" w:hAnsi="Times New Roman" w:cs="Times New Roman"/>
          <w:sz w:val="28"/>
          <w:szCs w:val="28"/>
        </w:rPr>
        <w:t>(1) În cazul în care, în situaţiile prevăzute la art.123 alin.(1) lit.a) pct.1, 3 şi 5</w:t>
      </w:r>
      <w:r w:rsidR="009F5EB5" w:rsidRPr="0041010F">
        <w:rPr>
          <w:rFonts w:ascii="Times New Roman" w:hAnsi="Times New Roman" w:cs="Times New Roman"/>
          <w:sz w:val="28"/>
          <w:szCs w:val="28"/>
        </w:rPr>
        <w:t xml:space="preserve"> </w:t>
      </w:r>
      <w:r w:rsidR="009F5EB5" w:rsidRPr="0041010F">
        <w:rPr>
          <w:rFonts w:ascii="Times New Roman" w:hAnsi="Times New Roman" w:cs="Times New Roman"/>
          <w:sz w:val="28"/>
          <w:szCs w:val="28"/>
          <w:lang w:val="ro-MD"/>
        </w:rPr>
        <w:t>și lit.</w:t>
      </w:r>
      <w:r w:rsidRPr="0041010F">
        <w:rPr>
          <w:rFonts w:ascii="Times New Roman" w:hAnsi="Times New Roman" w:cs="Times New Roman"/>
          <w:sz w:val="28"/>
          <w:szCs w:val="28"/>
        </w:rPr>
        <w:t>b), raportul de primire prevăzut la art.</w:t>
      </w:r>
      <w:r w:rsidR="009F5EB5" w:rsidRPr="0041010F">
        <w:rPr>
          <w:rFonts w:ascii="Times New Roman" w:hAnsi="Times New Roman" w:cs="Times New Roman"/>
          <w:sz w:val="28"/>
          <w:szCs w:val="28"/>
        </w:rPr>
        <w:t>123</w:t>
      </w:r>
      <w:r w:rsidR="008F2BC7" w:rsidRPr="0041010F">
        <w:rPr>
          <w:rFonts w:ascii="Times New Roman" w:hAnsi="Times New Roman" w:cs="Times New Roman"/>
          <w:sz w:val="28"/>
          <w:szCs w:val="28"/>
          <w:vertAlign w:val="superscript"/>
        </w:rPr>
        <w:t>3</w:t>
      </w:r>
      <w:r w:rsidRPr="0041010F">
        <w:rPr>
          <w:rFonts w:ascii="Times New Roman" w:hAnsi="Times New Roman" w:cs="Times New Roman"/>
          <w:sz w:val="28"/>
          <w:szCs w:val="28"/>
          <w:vertAlign w:val="superscript"/>
        </w:rPr>
        <w:t xml:space="preserve"> </w:t>
      </w:r>
      <w:r w:rsidRPr="0041010F">
        <w:rPr>
          <w:rFonts w:ascii="Times New Roman" w:hAnsi="Times New Roman" w:cs="Times New Roman"/>
          <w:sz w:val="28"/>
          <w:szCs w:val="28"/>
        </w:rPr>
        <w:t>alin.(1) lit.c) nu poate fi prezentat la încheierea deplasării produselor accizabile în termenul prevăzut la respectivul articol, deoarece fie sistemul informatizat nu este disponibil în R</w:t>
      </w:r>
      <w:r w:rsidR="004376CC" w:rsidRPr="0041010F">
        <w:rPr>
          <w:rFonts w:ascii="Times New Roman" w:hAnsi="Times New Roman" w:cs="Times New Roman"/>
          <w:sz w:val="28"/>
          <w:szCs w:val="28"/>
        </w:rPr>
        <w:t>epu</w:t>
      </w:r>
      <w:r w:rsidR="006D4774" w:rsidRPr="0041010F">
        <w:rPr>
          <w:rFonts w:ascii="Times New Roman" w:hAnsi="Times New Roman" w:cs="Times New Roman"/>
          <w:sz w:val="28"/>
          <w:szCs w:val="28"/>
        </w:rPr>
        <w:t>blica Moldova</w:t>
      </w:r>
      <w:r w:rsidRPr="0041010F">
        <w:rPr>
          <w:rFonts w:ascii="Times New Roman" w:hAnsi="Times New Roman" w:cs="Times New Roman"/>
          <w:sz w:val="28"/>
          <w:szCs w:val="28"/>
        </w:rPr>
        <w:t xml:space="preserve">, fie în situaţia prevăzută la art. </w:t>
      </w:r>
      <w:r w:rsidR="006D4774" w:rsidRPr="0041010F">
        <w:rPr>
          <w:rFonts w:ascii="Times New Roman" w:hAnsi="Times New Roman" w:cs="Times New Roman"/>
          <w:sz w:val="28"/>
          <w:szCs w:val="28"/>
        </w:rPr>
        <w:t>123</w:t>
      </w:r>
      <w:r w:rsidR="006D4774" w:rsidRPr="0041010F">
        <w:rPr>
          <w:rFonts w:ascii="Times New Roman" w:hAnsi="Times New Roman" w:cs="Times New Roman"/>
          <w:sz w:val="28"/>
          <w:szCs w:val="28"/>
          <w:vertAlign w:val="superscript"/>
        </w:rPr>
        <w:t>2</w:t>
      </w:r>
      <w:r w:rsidRPr="0041010F">
        <w:rPr>
          <w:rFonts w:ascii="Times New Roman" w:hAnsi="Times New Roman" w:cs="Times New Roman"/>
          <w:sz w:val="28"/>
          <w:szCs w:val="28"/>
        </w:rPr>
        <w:t xml:space="preserve"> alin. (1) nu au fost încă îndeplinite procedurile prevăzute la art. </w:t>
      </w:r>
      <w:r w:rsidR="006D4774" w:rsidRPr="0041010F">
        <w:rPr>
          <w:rFonts w:ascii="Times New Roman" w:hAnsi="Times New Roman" w:cs="Times New Roman"/>
          <w:sz w:val="28"/>
          <w:szCs w:val="28"/>
        </w:rPr>
        <w:t>123</w:t>
      </w:r>
      <w:r w:rsidR="006D4774" w:rsidRPr="0041010F">
        <w:rPr>
          <w:rFonts w:ascii="Times New Roman" w:hAnsi="Times New Roman" w:cs="Times New Roman"/>
          <w:sz w:val="28"/>
          <w:szCs w:val="28"/>
          <w:vertAlign w:val="superscript"/>
        </w:rPr>
        <w:t>2</w:t>
      </w:r>
      <w:r w:rsidRPr="0041010F">
        <w:rPr>
          <w:rFonts w:ascii="Times New Roman" w:hAnsi="Times New Roman" w:cs="Times New Roman"/>
          <w:sz w:val="28"/>
          <w:szCs w:val="28"/>
          <w:vertAlign w:val="superscript"/>
        </w:rPr>
        <w:t xml:space="preserve"> </w:t>
      </w:r>
      <w:r w:rsidRPr="0041010F">
        <w:rPr>
          <w:rFonts w:ascii="Times New Roman" w:hAnsi="Times New Roman" w:cs="Times New Roman"/>
          <w:sz w:val="28"/>
          <w:szCs w:val="28"/>
        </w:rPr>
        <w:t>alin. (2) şi (3), destinatarul prezintă autorităţii competente din R</w:t>
      </w:r>
      <w:r w:rsidR="006D4774" w:rsidRPr="0041010F">
        <w:rPr>
          <w:rFonts w:ascii="Times New Roman" w:hAnsi="Times New Roman" w:cs="Times New Roman"/>
          <w:sz w:val="28"/>
          <w:szCs w:val="28"/>
        </w:rPr>
        <w:t>epublica Moldov</w:t>
      </w:r>
      <w:r w:rsidR="004376CC" w:rsidRPr="0041010F">
        <w:rPr>
          <w:rFonts w:ascii="Times New Roman" w:hAnsi="Times New Roman" w:cs="Times New Roman"/>
          <w:sz w:val="28"/>
          <w:szCs w:val="28"/>
        </w:rPr>
        <w:t>a,</w:t>
      </w:r>
      <w:r w:rsidRPr="0041010F">
        <w:rPr>
          <w:rFonts w:ascii="Times New Roman" w:hAnsi="Times New Roman" w:cs="Times New Roman"/>
          <w:sz w:val="28"/>
          <w:szCs w:val="28"/>
        </w:rPr>
        <w:t xml:space="preserve"> un document de rezervă care conţine aceleaşi informaţii ca şi raportul de primire şi car</w:t>
      </w:r>
      <w:r w:rsidR="004376CC" w:rsidRPr="0041010F">
        <w:rPr>
          <w:rFonts w:ascii="Times New Roman" w:hAnsi="Times New Roman" w:cs="Times New Roman"/>
          <w:sz w:val="28"/>
          <w:szCs w:val="28"/>
        </w:rPr>
        <w:t>e atestă încheierea deplasării.</w:t>
      </w:r>
    </w:p>
    <w:p w14:paraId="78CA79DB" w14:textId="77777777" w:rsidR="005C7392" w:rsidRPr="0041010F" w:rsidRDefault="00554382" w:rsidP="002E6176">
      <w:pPr>
        <w:spacing w:after="0" w:line="240" w:lineRule="auto"/>
        <w:ind w:firstLine="720"/>
        <w:jc w:val="both"/>
        <w:rPr>
          <w:rFonts w:ascii="Times New Roman" w:hAnsi="Times New Roman" w:cs="Times New Roman"/>
          <w:sz w:val="28"/>
          <w:szCs w:val="28"/>
        </w:rPr>
      </w:pPr>
      <w:r w:rsidRPr="0041010F">
        <w:rPr>
          <w:rFonts w:ascii="Times New Roman" w:hAnsi="Times New Roman" w:cs="Times New Roman"/>
          <w:sz w:val="28"/>
          <w:szCs w:val="28"/>
        </w:rPr>
        <w:t>(2) Cu excepţia cazului în care destinatarul poate prezenta, în scurt timp, prin intermediul sistemului informatizat, raport</w:t>
      </w:r>
      <w:r w:rsidR="006C6435" w:rsidRPr="0041010F">
        <w:rPr>
          <w:rFonts w:ascii="Times New Roman" w:hAnsi="Times New Roman" w:cs="Times New Roman"/>
          <w:sz w:val="28"/>
          <w:szCs w:val="28"/>
        </w:rPr>
        <w:t>ul de primire prevăzut la art. 123</w:t>
      </w:r>
      <w:r w:rsidR="006C6435" w:rsidRPr="0041010F">
        <w:rPr>
          <w:rFonts w:ascii="Times New Roman" w:hAnsi="Times New Roman" w:cs="Times New Roman"/>
          <w:sz w:val="28"/>
          <w:szCs w:val="28"/>
          <w:vertAlign w:val="superscript"/>
        </w:rPr>
        <w:t>3</w:t>
      </w:r>
      <w:r w:rsidR="006C6435" w:rsidRPr="0041010F">
        <w:rPr>
          <w:rFonts w:ascii="Times New Roman" w:hAnsi="Times New Roman" w:cs="Times New Roman"/>
          <w:sz w:val="28"/>
          <w:szCs w:val="28"/>
        </w:rPr>
        <w:t xml:space="preserve"> </w:t>
      </w:r>
      <w:r w:rsidRPr="0041010F">
        <w:rPr>
          <w:rFonts w:ascii="Times New Roman" w:hAnsi="Times New Roman" w:cs="Times New Roman"/>
          <w:sz w:val="28"/>
          <w:szCs w:val="28"/>
        </w:rPr>
        <w:t>alin. (1) lit. c), autoritatea competentă din R</w:t>
      </w:r>
      <w:r w:rsidR="006C6435" w:rsidRPr="0041010F">
        <w:rPr>
          <w:rFonts w:ascii="Times New Roman" w:hAnsi="Times New Roman" w:cs="Times New Roman"/>
          <w:sz w:val="28"/>
          <w:szCs w:val="28"/>
        </w:rPr>
        <w:t>epublica Moldova trimite o</w:t>
      </w:r>
      <w:r w:rsidRPr="0041010F">
        <w:rPr>
          <w:rFonts w:ascii="Times New Roman" w:hAnsi="Times New Roman" w:cs="Times New Roman"/>
          <w:sz w:val="28"/>
          <w:szCs w:val="28"/>
        </w:rPr>
        <w:t xml:space="preserve"> copie de pe documentul de rezervă prevăzut la </w:t>
      </w:r>
      <w:r w:rsidR="006C6435" w:rsidRPr="0041010F">
        <w:rPr>
          <w:rFonts w:ascii="Times New Roman" w:hAnsi="Times New Roman" w:cs="Times New Roman"/>
          <w:sz w:val="28"/>
          <w:szCs w:val="28"/>
        </w:rPr>
        <w:t>alin.</w:t>
      </w:r>
      <w:r w:rsidRPr="0041010F">
        <w:rPr>
          <w:rFonts w:ascii="Times New Roman" w:hAnsi="Times New Roman" w:cs="Times New Roman"/>
          <w:sz w:val="28"/>
          <w:szCs w:val="28"/>
        </w:rPr>
        <w:t>(1) autorităţii competente din statul membru de expediţie, care o transmite expeditorului sau o pune la dispoziţia acestuia.</w:t>
      </w:r>
    </w:p>
    <w:p w14:paraId="7691A6CD" w14:textId="37D574D4" w:rsidR="00554382" w:rsidRPr="0041010F" w:rsidRDefault="00554382" w:rsidP="002E6176">
      <w:pPr>
        <w:spacing w:after="0" w:line="240" w:lineRule="auto"/>
        <w:ind w:firstLine="720"/>
        <w:jc w:val="both"/>
        <w:rPr>
          <w:rFonts w:ascii="Times New Roman" w:hAnsi="Times New Roman" w:cs="Times New Roman"/>
          <w:sz w:val="28"/>
          <w:szCs w:val="28"/>
        </w:rPr>
      </w:pPr>
      <w:r w:rsidRPr="0041010F">
        <w:rPr>
          <w:rFonts w:ascii="Times New Roman" w:hAnsi="Times New Roman" w:cs="Times New Roman"/>
          <w:sz w:val="24"/>
          <w:szCs w:val="24"/>
        </w:rPr>
        <w:t>(</w:t>
      </w:r>
      <w:r w:rsidRPr="0041010F">
        <w:rPr>
          <w:rFonts w:ascii="Times New Roman" w:hAnsi="Times New Roman" w:cs="Times New Roman"/>
          <w:sz w:val="28"/>
          <w:szCs w:val="28"/>
        </w:rPr>
        <w:t>3) De îndată ce sistemul informatizat redevine disponibil sau de îndată c</w:t>
      </w:r>
      <w:r w:rsidR="006C6435" w:rsidRPr="0041010F">
        <w:rPr>
          <w:rFonts w:ascii="Times New Roman" w:hAnsi="Times New Roman" w:cs="Times New Roman"/>
          <w:sz w:val="28"/>
          <w:szCs w:val="28"/>
        </w:rPr>
        <w:t>e procedurile prevăzute la art.123</w:t>
      </w:r>
      <w:r w:rsidR="006C6435" w:rsidRPr="0041010F">
        <w:rPr>
          <w:rFonts w:ascii="Times New Roman" w:hAnsi="Times New Roman" w:cs="Times New Roman"/>
          <w:sz w:val="28"/>
          <w:szCs w:val="28"/>
          <w:vertAlign w:val="superscript"/>
        </w:rPr>
        <w:t>2</w:t>
      </w:r>
      <w:r w:rsidR="006C6435" w:rsidRPr="0041010F">
        <w:rPr>
          <w:rFonts w:ascii="Times New Roman" w:hAnsi="Times New Roman" w:cs="Times New Roman"/>
          <w:sz w:val="28"/>
          <w:szCs w:val="28"/>
        </w:rPr>
        <w:t xml:space="preserve"> </w:t>
      </w:r>
      <w:r w:rsidRPr="0041010F">
        <w:rPr>
          <w:rFonts w:ascii="Times New Roman" w:hAnsi="Times New Roman" w:cs="Times New Roman"/>
          <w:sz w:val="28"/>
          <w:szCs w:val="28"/>
        </w:rPr>
        <w:t xml:space="preserve">alin.(2) şi </w:t>
      </w:r>
      <w:r w:rsidR="00AE05FF" w:rsidRPr="0041010F">
        <w:rPr>
          <w:rFonts w:ascii="Times New Roman" w:hAnsi="Times New Roman" w:cs="Times New Roman"/>
          <w:sz w:val="28"/>
          <w:szCs w:val="28"/>
        </w:rPr>
        <w:t>alin.</w:t>
      </w:r>
      <w:r w:rsidRPr="0041010F">
        <w:rPr>
          <w:rFonts w:ascii="Times New Roman" w:hAnsi="Times New Roman" w:cs="Times New Roman"/>
          <w:sz w:val="28"/>
          <w:szCs w:val="28"/>
        </w:rPr>
        <w:t>(3) sunt îndeplinite, destinatarul prezintă un raport de prim</w:t>
      </w:r>
      <w:r w:rsidR="006C6435" w:rsidRPr="0041010F">
        <w:rPr>
          <w:rFonts w:ascii="Times New Roman" w:hAnsi="Times New Roman" w:cs="Times New Roman"/>
          <w:sz w:val="28"/>
          <w:szCs w:val="28"/>
        </w:rPr>
        <w:t>ire, în conformitate cu art.123</w:t>
      </w:r>
      <w:r w:rsidR="006C6435" w:rsidRPr="0041010F">
        <w:rPr>
          <w:rFonts w:ascii="Times New Roman" w:hAnsi="Times New Roman" w:cs="Times New Roman"/>
          <w:sz w:val="28"/>
          <w:szCs w:val="28"/>
          <w:vertAlign w:val="superscript"/>
        </w:rPr>
        <w:t>3</w:t>
      </w:r>
      <w:r w:rsidRPr="0041010F">
        <w:rPr>
          <w:rFonts w:ascii="Times New Roman" w:hAnsi="Times New Roman" w:cs="Times New Roman"/>
          <w:sz w:val="28"/>
          <w:szCs w:val="28"/>
        </w:rPr>
        <w:t xml:space="preserve"> alin.</w:t>
      </w:r>
      <w:r w:rsidR="008B0A77" w:rsidRPr="0041010F">
        <w:rPr>
          <w:rFonts w:ascii="Times New Roman" w:hAnsi="Times New Roman" w:cs="Times New Roman"/>
          <w:sz w:val="28"/>
          <w:szCs w:val="28"/>
        </w:rPr>
        <w:t>(1) lit.c). Prevederile art.123</w:t>
      </w:r>
      <w:r w:rsidR="008B0A77" w:rsidRPr="0041010F">
        <w:rPr>
          <w:rFonts w:ascii="Times New Roman" w:hAnsi="Times New Roman" w:cs="Times New Roman"/>
          <w:sz w:val="28"/>
          <w:szCs w:val="28"/>
          <w:vertAlign w:val="superscript"/>
        </w:rPr>
        <w:t>2</w:t>
      </w:r>
      <w:r w:rsidR="008B0A77" w:rsidRPr="0041010F">
        <w:rPr>
          <w:rFonts w:ascii="Times New Roman" w:hAnsi="Times New Roman" w:cs="Times New Roman"/>
          <w:sz w:val="28"/>
          <w:szCs w:val="28"/>
        </w:rPr>
        <w:t xml:space="preserve"> alin.(5)</w:t>
      </w:r>
      <w:r w:rsidRPr="0041010F">
        <w:rPr>
          <w:rFonts w:ascii="Times New Roman" w:hAnsi="Times New Roman" w:cs="Times New Roman"/>
          <w:sz w:val="28"/>
          <w:szCs w:val="28"/>
        </w:rPr>
        <w:t xml:space="preserve"> se aplică în mod corespunzător.</w:t>
      </w:r>
    </w:p>
    <w:p w14:paraId="35589C2E" w14:textId="6A4A4ED6" w:rsidR="00554382" w:rsidRPr="0041010F" w:rsidRDefault="00554382" w:rsidP="002E6176">
      <w:pPr>
        <w:spacing w:after="0" w:line="240" w:lineRule="auto"/>
        <w:ind w:firstLine="720"/>
        <w:jc w:val="both"/>
        <w:rPr>
          <w:rFonts w:ascii="Times New Roman" w:hAnsi="Times New Roman" w:cs="Times New Roman"/>
          <w:sz w:val="28"/>
          <w:szCs w:val="28"/>
        </w:rPr>
      </w:pPr>
      <w:r w:rsidRPr="0041010F">
        <w:rPr>
          <w:rFonts w:ascii="Times New Roman" w:hAnsi="Times New Roman" w:cs="Times New Roman"/>
          <w:sz w:val="28"/>
          <w:szCs w:val="28"/>
        </w:rPr>
        <w:t xml:space="preserve">(4) În cazul în care, în situaţiile prevăzute la art. </w:t>
      </w:r>
      <w:r w:rsidR="005C7392" w:rsidRPr="0041010F">
        <w:rPr>
          <w:rFonts w:ascii="Times New Roman" w:hAnsi="Times New Roman" w:cs="Times New Roman"/>
          <w:sz w:val="28"/>
          <w:szCs w:val="28"/>
        </w:rPr>
        <w:t>123</w:t>
      </w:r>
      <w:r w:rsidRPr="0041010F">
        <w:rPr>
          <w:rFonts w:ascii="Times New Roman" w:hAnsi="Times New Roman" w:cs="Times New Roman"/>
          <w:sz w:val="28"/>
          <w:szCs w:val="28"/>
        </w:rPr>
        <w:t xml:space="preserve"> alin</w:t>
      </w:r>
      <w:r w:rsidR="005C7392" w:rsidRPr="0041010F">
        <w:rPr>
          <w:rFonts w:ascii="Times New Roman" w:hAnsi="Times New Roman" w:cs="Times New Roman"/>
          <w:sz w:val="28"/>
          <w:szCs w:val="28"/>
        </w:rPr>
        <w:t>. (1</w:t>
      </w:r>
      <w:r w:rsidRPr="0041010F">
        <w:rPr>
          <w:rFonts w:ascii="Times New Roman" w:hAnsi="Times New Roman" w:cs="Times New Roman"/>
          <w:sz w:val="28"/>
          <w:szCs w:val="28"/>
        </w:rPr>
        <w:t xml:space="preserve">) lit. a) pct. </w:t>
      </w:r>
      <w:r w:rsidR="00E77BB5" w:rsidRPr="0041010F">
        <w:rPr>
          <w:rFonts w:ascii="Times New Roman" w:hAnsi="Times New Roman" w:cs="Times New Roman"/>
          <w:sz w:val="28"/>
          <w:szCs w:val="28"/>
        </w:rPr>
        <w:t>2</w:t>
      </w:r>
      <w:r w:rsidRPr="0041010F">
        <w:rPr>
          <w:rFonts w:ascii="Times New Roman" w:hAnsi="Times New Roman" w:cs="Times New Roman"/>
          <w:sz w:val="28"/>
          <w:szCs w:val="28"/>
        </w:rPr>
        <w:t xml:space="preserve"> și </w:t>
      </w:r>
      <w:r w:rsidR="00E77BB5" w:rsidRPr="0041010F">
        <w:rPr>
          <w:rFonts w:ascii="Times New Roman" w:hAnsi="Times New Roman" w:cs="Times New Roman"/>
          <w:sz w:val="28"/>
          <w:szCs w:val="28"/>
        </w:rPr>
        <w:t>4</w:t>
      </w:r>
      <w:r w:rsidRPr="0041010F">
        <w:rPr>
          <w:rFonts w:ascii="Times New Roman" w:hAnsi="Times New Roman" w:cs="Times New Roman"/>
          <w:sz w:val="28"/>
          <w:szCs w:val="28"/>
        </w:rPr>
        <w:t>, raportu</w:t>
      </w:r>
      <w:r w:rsidR="00E77BB5" w:rsidRPr="0041010F">
        <w:rPr>
          <w:rFonts w:ascii="Times New Roman" w:hAnsi="Times New Roman" w:cs="Times New Roman"/>
          <w:sz w:val="28"/>
          <w:szCs w:val="28"/>
        </w:rPr>
        <w:t>l de export prevăzut la art.123</w:t>
      </w:r>
      <w:r w:rsidR="00127396" w:rsidRPr="0041010F">
        <w:rPr>
          <w:rFonts w:ascii="Times New Roman" w:hAnsi="Times New Roman" w:cs="Times New Roman"/>
          <w:sz w:val="28"/>
          <w:szCs w:val="28"/>
          <w:vertAlign w:val="superscript"/>
        </w:rPr>
        <w:t>5</w:t>
      </w:r>
      <w:r w:rsidRPr="0041010F">
        <w:rPr>
          <w:rFonts w:ascii="Times New Roman" w:hAnsi="Times New Roman" w:cs="Times New Roman"/>
          <w:sz w:val="28"/>
          <w:szCs w:val="28"/>
        </w:rPr>
        <w:t xml:space="preserve"> alin. (1), nu se poate întocmi la încheierea deplasării produselor accizabile deoarece fie sistemul informatizat nu este disponibil în </w:t>
      </w:r>
      <w:r w:rsidR="00E77BB5" w:rsidRPr="0041010F">
        <w:rPr>
          <w:rFonts w:ascii="Times New Roman" w:hAnsi="Times New Roman" w:cs="Times New Roman"/>
          <w:sz w:val="28"/>
          <w:szCs w:val="28"/>
        </w:rPr>
        <w:t>Republica Moldova</w:t>
      </w:r>
      <w:r w:rsidR="00101E28" w:rsidRPr="0041010F">
        <w:rPr>
          <w:rFonts w:ascii="Times New Roman" w:hAnsi="Times New Roman" w:cs="Times New Roman"/>
          <w:sz w:val="28"/>
          <w:szCs w:val="28"/>
        </w:rPr>
        <w:t xml:space="preserve">, fie nu au </w:t>
      </w:r>
      <w:r w:rsidRPr="0041010F">
        <w:rPr>
          <w:rFonts w:ascii="Times New Roman" w:hAnsi="Times New Roman" w:cs="Times New Roman"/>
          <w:sz w:val="28"/>
          <w:szCs w:val="28"/>
        </w:rPr>
        <w:t>fost încă îndeplinite procedurile prevăzute la art.</w:t>
      </w:r>
      <w:r w:rsidR="00101E28" w:rsidRPr="0041010F">
        <w:rPr>
          <w:rFonts w:ascii="Times New Roman" w:hAnsi="Times New Roman" w:cs="Times New Roman"/>
          <w:sz w:val="28"/>
          <w:szCs w:val="28"/>
        </w:rPr>
        <w:t>123</w:t>
      </w:r>
      <w:r w:rsidR="00101E28" w:rsidRPr="0041010F">
        <w:rPr>
          <w:rFonts w:ascii="Times New Roman" w:hAnsi="Times New Roman" w:cs="Times New Roman"/>
          <w:sz w:val="28"/>
          <w:szCs w:val="28"/>
          <w:vertAlign w:val="superscript"/>
        </w:rPr>
        <w:t>2</w:t>
      </w:r>
      <w:r w:rsidR="00101E28" w:rsidRPr="0041010F">
        <w:rPr>
          <w:rFonts w:ascii="Times New Roman" w:hAnsi="Times New Roman" w:cs="Times New Roman"/>
          <w:sz w:val="28"/>
          <w:szCs w:val="28"/>
        </w:rPr>
        <w:t xml:space="preserve"> </w:t>
      </w:r>
      <w:r w:rsidR="003A2E93" w:rsidRPr="0041010F">
        <w:rPr>
          <w:rFonts w:ascii="Times New Roman" w:hAnsi="Times New Roman" w:cs="Times New Roman"/>
          <w:sz w:val="28"/>
          <w:szCs w:val="28"/>
        </w:rPr>
        <w:t>alin. (2) şi (3)</w:t>
      </w:r>
      <w:r w:rsidRPr="0041010F">
        <w:rPr>
          <w:rFonts w:ascii="Times New Roman" w:hAnsi="Times New Roman" w:cs="Times New Roman"/>
          <w:sz w:val="28"/>
          <w:szCs w:val="28"/>
        </w:rPr>
        <w:t xml:space="preserve"> autorit</w:t>
      </w:r>
      <w:r w:rsidR="00101E28" w:rsidRPr="0041010F">
        <w:rPr>
          <w:rFonts w:ascii="Times New Roman" w:hAnsi="Times New Roman" w:cs="Times New Roman"/>
          <w:sz w:val="28"/>
          <w:szCs w:val="28"/>
        </w:rPr>
        <w:t xml:space="preserve">atea </w:t>
      </w:r>
      <w:r w:rsidRPr="0041010F">
        <w:rPr>
          <w:rFonts w:ascii="Times New Roman" w:hAnsi="Times New Roman" w:cs="Times New Roman"/>
          <w:sz w:val="28"/>
          <w:szCs w:val="28"/>
        </w:rPr>
        <w:t>competent</w:t>
      </w:r>
      <w:r w:rsidR="00101E28" w:rsidRPr="0041010F">
        <w:rPr>
          <w:rFonts w:ascii="Times New Roman" w:hAnsi="Times New Roman" w:cs="Times New Roman"/>
          <w:sz w:val="28"/>
          <w:szCs w:val="28"/>
        </w:rPr>
        <w:t>ă</w:t>
      </w:r>
      <w:r w:rsidR="003A2E93" w:rsidRPr="0041010F">
        <w:rPr>
          <w:rFonts w:ascii="Times New Roman" w:hAnsi="Times New Roman" w:cs="Times New Roman"/>
          <w:sz w:val="28"/>
          <w:szCs w:val="28"/>
        </w:rPr>
        <w:t xml:space="preserve"> perfe</w:t>
      </w:r>
      <w:r w:rsidR="00AD502A" w:rsidRPr="0041010F">
        <w:rPr>
          <w:rFonts w:ascii="Times New Roman" w:hAnsi="Times New Roman" w:cs="Times New Roman"/>
          <w:sz w:val="28"/>
          <w:szCs w:val="28"/>
        </w:rPr>
        <w:t>c</w:t>
      </w:r>
      <w:r w:rsidR="003A2E93" w:rsidRPr="0041010F">
        <w:rPr>
          <w:rFonts w:ascii="Times New Roman" w:hAnsi="Times New Roman" w:cs="Times New Roman"/>
          <w:sz w:val="28"/>
          <w:szCs w:val="28"/>
        </w:rPr>
        <w:t>tează un document de rezervă, c</w:t>
      </w:r>
      <w:r w:rsidRPr="0041010F">
        <w:rPr>
          <w:rFonts w:ascii="Times New Roman" w:hAnsi="Times New Roman" w:cs="Times New Roman"/>
          <w:sz w:val="28"/>
          <w:szCs w:val="28"/>
        </w:rPr>
        <w:t>are conţine aceleaşi date ca raportul de export, cu excepţia cazului în care raportul de export se poate întocmi în scurt timp, prin intermediul sistemului informatizat</w:t>
      </w:r>
      <w:r w:rsidR="003A2E93" w:rsidRPr="0041010F">
        <w:rPr>
          <w:rFonts w:ascii="Times New Roman" w:hAnsi="Times New Roman" w:cs="Times New Roman"/>
          <w:sz w:val="28"/>
          <w:szCs w:val="28"/>
        </w:rPr>
        <w:t>.</w:t>
      </w:r>
      <w:r w:rsidRPr="0041010F">
        <w:rPr>
          <w:rFonts w:ascii="Times New Roman" w:hAnsi="Times New Roman" w:cs="Times New Roman"/>
          <w:sz w:val="28"/>
          <w:szCs w:val="28"/>
        </w:rPr>
        <w:t xml:space="preserve">     </w:t>
      </w:r>
      <w:r w:rsidRPr="0041010F">
        <w:rPr>
          <w:rFonts w:ascii="Times New Roman" w:hAnsi="Times New Roman" w:cs="Times New Roman"/>
          <w:sz w:val="28"/>
          <w:szCs w:val="28"/>
        </w:rPr>
        <w:tab/>
      </w:r>
    </w:p>
    <w:p w14:paraId="236C5AE4" w14:textId="117653C8" w:rsidR="00554382" w:rsidRPr="0041010F" w:rsidRDefault="00554382" w:rsidP="002E6176">
      <w:pPr>
        <w:spacing w:after="0" w:line="240" w:lineRule="auto"/>
        <w:ind w:firstLine="720"/>
        <w:jc w:val="both"/>
        <w:rPr>
          <w:rFonts w:ascii="Times New Roman" w:hAnsi="Times New Roman" w:cs="Times New Roman"/>
          <w:sz w:val="28"/>
          <w:szCs w:val="28"/>
        </w:rPr>
      </w:pPr>
      <w:r w:rsidRPr="0041010F">
        <w:rPr>
          <w:rFonts w:ascii="Times New Roman" w:hAnsi="Times New Roman" w:cs="Times New Roman"/>
          <w:sz w:val="28"/>
          <w:szCs w:val="28"/>
        </w:rPr>
        <w:t>(5) În cazul prevăzut l</w:t>
      </w:r>
      <w:r w:rsidR="00AD502A" w:rsidRPr="0041010F">
        <w:rPr>
          <w:rFonts w:ascii="Times New Roman" w:hAnsi="Times New Roman" w:cs="Times New Roman"/>
          <w:sz w:val="28"/>
          <w:szCs w:val="28"/>
        </w:rPr>
        <w:t xml:space="preserve">a alin.(4), autoritatea </w:t>
      </w:r>
      <w:r w:rsidRPr="0041010F">
        <w:rPr>
          <w:rFonts w:ascii="Times New Roman" w:hAnsi="Times New Roman" w:cs="Times New Roman"/>
          <w:sz w:val="28"/>
          <w:szCs w:val="28"/>
        </w:rPr>
        <w:t>competent</w:t>
      </w:r>
      <w:r w:rsidR="00AD502A" w:rsidRPr="0041010F">
        <w:rPr>
          <w:rFonts w:ascii="Times New Roman" w:hAnsi="Times New Roman" w:cs="Times New Roman"/>
          <w:sz w:val="28"/>
          <w:szCs w:val="28"/>
        </w:rPr>
        <w:t>ă</w:t>
      </w:r>
      <w:r w:rsidRPr="0041010F">
        <w:rPr>
          <w:rFonts w:ascii="Times New Roman" w:hAnsi="Times New Roman" w:cs="Times New Roman"/>
          <w:sz w:val="28"/>
          <w:szCs w:val="28"/>
        </w:rPr>
        <w:t xml:space="preserve"> transmit</w:t>
      </w:r>
      <w:r w:rsidR="00AD502A" w:rsidRPr="0041010F">
        <w:rPr>
          <w:rFonts w:ascii="Times New Roman" w:hAnsi="Times New Roman" w:cs="Times New Roman"/>
          <w:sz w:val="28"/>
          <w:szCs w:val="28"/>
        </w:rPr>
        <w:t>e</w:t>
      </w:r>
      <w:r w:rsidRPr="0041010F">
        <w:rPr>
          <w:rFonts w:ascii="Times New Roman" w:hAnsi="Times New Roman" w:cs="Times New Roman"/>
          <w:sz w:val="28"/>
          <w:szCs w:val="28"/>
        </w:rPr>
        <w:t xml:space="preserve"> sau pun</w:t>
      </w:r>
      <w:r w:rsidR="00AD502A" w:rsidRPr="0041010F">
        <w:rPr>
          <w:rFonts w:ascii="Times New Roman" w:hAnsi="Times New Roman" w:cs="Times New Roman"/>
          <w:sz w:val="28"/>
          <w:szCs w:val="28"/>
        </w:rPr>
        <w:t>e</w:t>
      </w:r>
      <w:r w:rsidRPr="0041010F">
        <w:rPr>
          <w:rFonts w:ascii="Times New Roman" w:hAnsi="Times New Roman" w:cs="Times New Roman"/>
          <w:sz w:val="28"/>
          <w:szCs w:val="28"/>
        </w:rPr>
        <w:t xml:space="preserve"> la dispoziţia expeditorului o copie a documentului </w:t>
      </w:r>
      <w:r w:rsidR="0041010F" w:rsidRPr="0041010F">
        <w:rPr>
          <w:rFonts w:ascii="Times New Roman" w:hAnsi="Times New Roman" w:cs="Times New Roman"/>
          <w:sz w:val="28"/>
          <w:szCs w:val="28"/>
        </w:rPr>
        <w:t>de rezervă menționat la alin.</w:t>
      </w:r>
      <w:r w:rsidRPr="0041010F">
        <w:rPr>
          <w:rFonts w:ascii="Times New Roman" w:hAnsi="Times New Roman" w:cs="Times New Roman"/>
          <w:sz w:val="28"/>
          <w:szCs w:val="28"/>
        </w:rPr>
        <w:t>(1).</w:t>
      </w:r>
    </w:p>
    <w:p w14:paraId="6DBFC73E" w14:textId="37D0DEA1" w:rsidR="00B53DD5" w:rsidRPr="0041010F" w:rsidRDefault="00554382" w:rsidP="002E6176">
      <w:pPr>
        <w:spacing w:after="0" w:line="240" w:lineRule="auto"/>
        <w:ind w:firstLine="720"/>
        <w:jc w:val="both"/>
        <w:rPr>
          <w:rFonts w:ascii="Times New Roman" w:hAnsi="Times New Roman" w:cs="Times New Roman"/>
          <w:b/>
          <w:sz w:val="28"/>
          <w:szCs w:val="28"/>
        </w:rPr>
      </w:pPr>
      <w:r w:rsidRPr="0041010F">
        <w:rPr>
          <w:rFonts w:ascii="Times New Roman" w:hAnsi="Times New Roman" w:cs="Times New Roman"/>
          <w:sz w:val="28"/>
          <w:szCs w:val="28"/>
        </w:rPr>
        <w:t xml:space="preserve">(6) De îndată ce sistemul informatizat redevine disponibil în </w:t>
      </w:r>
      <w:r w:rsidR="00863010" w:rsidRPr="0041010F">
        <w:rPr>
          <w:rFonts w:ascii="Times New Roman" w:hAnsi="Times New Roman" w:cs="Times New Roman"/>
          <w:sz w:val="28"/>
          <w:szCs w:val="28"/>
        </w:rPr>
        <w:t xml:space="preserve">Republica Molodva </w:t>
      </w:r>
      <w:r w:rsidRPr="0041010F">
        <w:rPr>
          <w:rFonts w:ascii="Times New Roman" w:hAnsi="Times New Roman" w:cs="Times New Roman"/>
          <w:sz w:val="28"/>
          <w:szCs w:val="28"/>
        </w:rPr>
        <w:t xml:space="preserve"> sau de îndată ce procedurile prevăzute la </w:t>
      </w:r>
      <w:r w:rsidR="00AD502A" w:rsidRPr="0041010F">
        <w:rPr>
          <w:rFonts w:ascii="Times New Roman" w:hAnsi="Times New Roman" w:cs="Times New Roman"/>
          <w:sz w:val="28"/>
          <w:szCs w:val="28"/>
        </w:rPr>
        <w:t>art.123</w:t>
      </w:r>
      <w:r w:rsidR="00AD502A" w:rsidRPr="0041010F">
        <w:rPr>
          <w:rFonts w:ascii="Times New Roman" w:hAnsi="Times New Roman" w:cs="Times New Roman"/>
          <w:sz w:val="28"/>
          <w:szCs w:val="28"/>
          <w:vertAlign w:val="superscript"/>
        </w:rPr>
        <w:t>2</w:t>
      </w:r>
      <w:r w:rsidR="00AD502A" w:rsidRPr="0041010F">
        <w:rPr>
          <w:rFonts w:ascii="Times New Roman" w:hAnsi="Times New Roman" w:cs="Times New Roman"/>
          <w:sz w:val="28"/>
          <w:szCs w:val="28"/>
        </w:rPr>
        <w:t xml:space="preserve"> alin. (2) şi (3)</w:t>
      </w:r>
      <w:r w:rsidRPr="0041010F">
        <w:rPr>
          <w:rFonts w:ascii="Times New Roman" w:hAnsi="Times New Roman" w:cs="Times New Roman"/>
          <w:sz w:val="28"/>
          <w:szCs w:val="28"/>
        </w:rPr>
        <w:t xml:space="preserve"> sunt îndeplinite, autorităţile competente din statul membru de export trimit un raport de export, în conformitate cu preved</w:t>
      </w:r>
      <w:r w:rsidR="00863010" w:rsidRPr="0041010F">
        <w:rPr>
          <w:rFonts w:ascii="Times New Roman" w:hAnsi="Times New Roman" w:cs="Times New Roman"/>
          <w:sz w:val="28"/>
          <w:szCs w:val="28"/>
        </w:rPr>
        <w:t>erile art.123</w:t>
      </w:r>
      <w:r w:rsidR="00127396" w:rsidRPr="0041010F">
        <w:rPr>
          <w:rFonts w:ascii="Times New Roman" w:hAnsi="Times New Roman" w:cs="Times New Roman"/>
          <w:sz w:val="28"/>
          <w:szCs w:val="28"/>
          <w:vertAlign w:val="superscript"/>
        </w:rPr>
        <w:t>5</w:t>
      </w:r>
      <w:r w:rsidR="00863010" w:rsidRPr="0041010F">
        <w:rPr>
          <w:rFonts w:ascii="Times New Roman" w:hAnsi="Times New Roman" w:cs="Times New Roman"/>
          <w:sz w:val="28"/>
          <w:szCs w:val="28"/>
        </w:rPr>
        <w:t xml:space="preserve"> alin. (1) și (2)</w:t>
      </w:r>
      <w:r w:rsidRPr="0041010F">
        <w:rPr>
          <w:rFonts w:ascii="Times New Roman" w:hAnsi="Times New Roman" w:cs="Times New Roman"/>
          <w:sz w:val="28"/>
          <w:szCs w:val="28"/>
        </w:rPr>
        <w:t xml:space="preserve">. </w:t>
      </w:r>
    </w:p>
    <w:p w14:paraId="581B6DAD" w14:textId="77777777" w:rsidR="008331C8" w:rsidRPr="00D648AB" w:rsidRDefault="008331C8" w:rsidP="008331C8">
      <w:pPr>
        <w:spacing w:after="0" w:line="240" w:lineRule="auto"/>
        <w:jc w:val="both"/>
        <w:rPr>
          <w:rFonts w:ascii="Times New Roman" w:hAnsi="Times New Roman" w:cs="Times New Roman"/>
          <w:b/>
          <w:sz w:val="28"/>
          <w:szCs w:val="28"/>
        </w:rPr>
      </w:pPr>
    </w:p>
    <w:p w14:paraId="1B49FD1D" w14:textId="63033276" w:rsidR="008331C8" w:rsidRPr="0041010F" w:rsidRDefault="008331C8" w:rsidP="0041010F">
      <w:pPr>
        <w:spacing w:after="0" w:line="240" w:lineRule="auto"/>
        <w:ind w:firstLine="720"/>
        <w:jc w:val="both"/>
        <w:rPr>
          <w:rFonts w:ascii="Times New Roman" w:hAnsi="Times New Roman" w:cs="Times New Roman"/>
          <w:b/>
          <w:sz w:val="28"/>
          <w:szCs w:val="28"/>
        </w:rPr>
      </w:pPr>
      <w:r w:rsidRPr="00FB3817">
        <w:rPr>
          <w:rFonts w:ascii="Times New Roman" w:hAnsi="Times New Roman" w:cs="Times New Roman"/>
          <w:b/>
          <w:sz w:val="28"/>
          <w:szCs w:val="28"/>
        </w:rPr>
        <w:lastRenderedPageBreak/>
        <w:t>Art.</w:t>
      </w:r>
      <w:r w:rsidRPr="00FB3817">
        <w:rPr>
          <w:rFonts w:ascii="Times New Roman" w:hAnsi="Times New Roman" w:cs="Times New Roman"/>
          <w:b/>
          <w:bCs/>
          <w:sz w:val="28"/>
          <w:szCs w:val="28"/>
          <w:lang w:val="en-US"/>
        </w:rPr>
        <w:t xml:space="preserve"> 123</w:t>
      </w:r>
      <w:r w:rsidR="00127396" w:rsidRPr="00FB3817">
        <w:rPr>
          <w:rFonts w:ascii="Times New Roman" w:hAnsi="Times New Roman" w:cs="Times New Roman"/>
          <w:b/>
          <w:bCs/>
          <w:sz w:val="28"/>
          <w:szCs w:val="28"/>
          <w:vertAlign w:val="superscript"/>
          <w:lang w:val="en-US"/>
        </w:rPr>
        <w:t>7</w:t>
      </w:r>
      <w:r w:rsidRPr="00FB3817">
        <w:rPr>
          <w:rFonts w:ascii="Times New Roman" w:hAnsi="Times New Roman" w:cs="Times New Roman"/>
          <w:b/>
          <w:sz w:val="28"/>
          <w:szCs w:val="28"/>
        </w:rPr>
        <w:t xml:space="preserve"> </w:t>
      </w:r>
      <w:r w:rsidR="007F43BA" w:rsidRPr="00FB3817">
        <w:rPr>
          <w:rFonts w:ascii="Times New Roman" w:hAnsi="Times New Roman" w:cs="Times New Roman"/>
          <w:b/>
          <w:sz w:val="28"/>
          <w:szCs w:val="28"/>
        </w:rPr>
        <w:t>Dovezi alternative ale primirii și ale ieșirii</w:t>
      </w:r>
    </w:p>
    <w:p w14:paraId="62D36FDE" w14:textId="1A746295" w:rsidR="008331C8" w:rsidRPr="009C3773" w:rsidRDefault="008331C8" w:rsidP="0041010F">
      <w:pPr>
        <w:spacing w:after="0" w:line="240" w:lineRule="auto"/>
        <w:ind w:firstLine="720"/>
        <w:jc w:val="both"/>
        <w:rPr>
          <w:rFonts w:ascii="Times New Roman" w:hAnsi="Times New Roman" w:cs="Times New Roman"/>
          <w:sz w:val="28"/>
          <w:szCs w:val="28"/>
        </w:rPr>
      </w:pPr>
      <w:r w:rsidRPr="009C3773">
        <w:rPr>
          <w:rFonts w:ascii="Times New Roman" w:hAnsi="Times New Roman" w:cs="Times New Roman"/>
          <w:sz w:val="28"/>
          <w:szCs w:val="28"/>
        </w:rPr>
        <w:t xml:space="preserve">(1) Fără </w:t>
      </w:r>
      <w:r w:rsidR="00B709DB" w:rsidRPr="009C3773">
        <w:rPr>
          <w:rFonts w:ascii="Times New Roman" w:hAnsi="Times New Roman" w:cs="Times New Roman"/>
          <w:sz w:val="28"/>
          <w:szCs w:val="28"/>
        </w:rPr>
        <w:t>să contravină prevederilor art.123</w:t>
      </w:r>
      <w:r w:rsidR="005B09FC" w:rsidRPr="009C3773">
        <w:rPr>
          <w:rFonts w:ascii="Times New Roman" w:hAnsi="Times New Roman" w:cs="Times New Roman"/>
          <w:sz w:val="28"/>
          <w:szCs w:val="28"/>
          <w:vertAlign w:val="superscript"/>
        </w:rPr>
        <w:t>6</w:t>
      </w:r>
      <w:r w:rsidRPr="009C3773">
        <w:rPr>
          <w:rFonts w:ascii="Times New Roman" w:hAnsi="Times New Roman" w:cs="Times New Roman"/>
          <w:sz w:val="28"/>
          <w:szCs w:val="28"/>
        </w:rPr>
        <w:t>, raportul de primire sau raportul de export constituie dovada faptului că deplasarea produselor accizabile s-a încheiat în conformitat</w:t>
      </w:r>
      <w:r w:rsidR="00812069" w:rsidRPr="009C3773">
        <w:rPr>
          <w:rFonts w:ascii="Times New Roman" w:hAnsi="Times New Roman" w:cs="Times New Roman"/>
          <w:sz w:val="28"/>
          <w:szCs w:val="28"/>
        </w:rPr>
        <w:t xml:space="preserve">e cu prevederile art.123 </w:t>
      </w:r>
      <w:r w:rsidRPr="009C3773">
        <w:rPr>
          <w:rFonts w:ascii="Times New Roman" w:hAnsi="Times New Roman" w:cs="Times New Roman"/>
          <w:sz w:val="28"/>
          <w:szCs w:val="28"/>
        </w:rPr>
        <w:t>alin.(</w:t>
      </w:r>
      <w:r w:rsidR="005B09FC" w:rsidRPr="009C3773">
        <w:rPr>
          <w:rFonts w:ascii="Times New Roman" w:hAnsi="Times New Roman" w:cs="Times New Roman"/>
          <w:sz w:val="28"/>
          <w:szCs w:val="28"/>
        </w:rPr>
        <w:t>7</w:t>
      </w:r>
      <w:r w:rsidRPr="009C3773">
        <w:rPr>
          <w:rFonts w:ascii="Times New Roman" w:hAnsi="Times New Roman" w:cs="Times New Roman"/>
          <w:sz w:val="28"/>
          <w:szCs w:val="28"/>
        </w:rPr>
        <w:t xml:space="preserve">). </w:t>
      </w:r>
    </w:p>
    <w:p w14:paraId="55E7B2F8" w14:textId="52A2CCB2" w:rsidR="008331C8" w:rsidRPr="009C3773" w:rsidRDefault="008331C8" w:rsidP="0041010F">
      <w:pPr>
        <w:spacing w:after="0" w:line="240" w:lineRule="auto"/>
        <w:ind w:firstLine="720"/>
        <w:jc w:val="both"/>
        <w:rPr>
          <w:rFonts w:ascii="Times New Roman" w:hAnsi="Times New Roman" w:cs="Times New Roman"/>
          <w:sz w:val="28"/>
          <w:szCs w:val="28"/>
        </w:rPr>
      </w:pPr>
      <w:r w:rsidRPr="009C3773">
        <w:rPr>
          <w:rFonts w:ascii="Times New Roman" w:hAnsi="Times New Roman" w:cs="Times New Roman"/>
          <w:sz w:val="28"/>
          <w:szCs w:val="28"/>
        </w:rPr>
        <w:t>(2) Prin excepție de la prevederile alin.(1), în absența unui raport de primire sau a unui raport de export din alte motive decât cele prevăzute la art.</w:t>
      </w:r>
      <w:r w:rsidR="00812069" w:rsidRPr="009C3773">
        <w:rPr>
          <w:rFonts w:ascii="Times New Roman" w:hAnsi="Times New Roman" w:cs="Times New Roman"/>
          <w:sz w:val="28"/>
          <w:szCs w:val="28"/>
        </w:rPr>
        <w:t>123</w:t>
      </w:r>
      <w:r w:rsidR="00127396" w:rsidRPr="009C3773">
        <w:rPr>
          <w:rFonts w:ascii="Times New Roman" w:hAnsi="Times New Roman" w:cs="Times New Roman"/>
          <w:sz w:val="28"/>
          <w:szCs w:val="28"/>
          <w:vertAlign w:val="superscript"/>
        </w:rPr>
        <w:t>6</w:t>
      </w:r>
      <w:r w:rsidRPr="009C3773">
        <w:rPr>
          <w:rFonts w:ascii="Times New Roman" w:hAnsi="Times New Roman" w:cs="Times New Roman"/>
          <w:sz w:val="28"/>
          <w:szCs w:val="28"/>
        </w:rPr>
        <w:t>, se poate de asemenea furniza, o dovadă alternativă a încheierii deplasării produselor accizabile în regim suspensiv de accize, în conformitate cu prevederile alin. (3) și (4).</w:t>
      </w:r>
    </w:p>
    <w:p w14:paraId="472F860B" w14:textId="4D0CCC81" w:rsidR="008331C8" w:rsidRPr="00FB3817" w:rsidRDefault="008331C8" w:rsidP="009C3773">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(3) În cazurile prevăzute la art.</w:t>
      </w:r>
      <w:r w:rsidR="00571FF6" w:rsidRPr="00FB3817">
        <w:rPr>
          <w:rFonts w:ascii="Times New Roman" w:hAnsi="Times New Roman" w:cs="Times New Roman"/>
          <w:sz w:val="28"/>
          <w:szCs w:val="28"/>
        </w:rPr>
        <w:t>123</w:t>
      </w:r>
      <w:r w:rsidRPr="00FB3817">
        <w:rPr>
          <w:rFonts w:ascii="Times New Roman" w:hAnsi="Times New Roman" w:cs="Times New Roman"/>
          <w:sz w:val="28"/>
          <w:szCs w:val="28"/>
        </w:rPr>
        <w:t xml:space="preserve"> alin.</w:t>
      </w:r>
      <w:r w:rsidR="00571FF6" w:rsidRPr="00FB3817">
        <w:rPr>
          <w:rFonts w:ascii="Times New Roman" w:hAnsi="Times New Roman" w:cs="Times New Roman"/>
          <w:sz w:val="28"/>
          <w:szCs w:val="28"/>
        </w:rPr>
        <w:t>(1) lit. a) pct</w:t>
      </w:r>
      <w:r w:rsidR="004C35C5" w:rsidRPr="00FB3817">
        <w:rPr>
          <w:rFonts w:ascii="Times New Roman" w:hAnsi="Times New Roman" w:cs="Times New Roman"/>
          <w:sz w:val="28"/>
          <w:szCs w:val="28"/>
        </w:rPr>
        <w:t>.</w:t>
      </w:r>
      <w:r w:rsidR="00571FF6" w:rsidRPr="00FB3817">
        <w:rPr>
          <w:rFonts w:ascii="Times New Roman" w:hAnsi="Times New Roman" w:cs="Times New Roman"/>
          <w:sz w:val="28"/>
          <w:szCs w:val="28"/>
        </w:rPr>
        <w:t xml:space="preserve"> </w:t>
      </w:r>
      <w:r w:rsidR="009C3773" w:rsidRPr="00FB3817">
        <w:rPr>
          <w:rFonts w:ascii="Times New Roman" w:hAnsi="Times New Roman" w:cs="Times New Roman"/>
          <w:sz w:val="28"/>
          <w:szCs w:val="28"/>
        </w:rPr>
        <w:t xml:space="preserve">1, </w:t>
      </w:r>
      <w:r w:rsidR="00571FF6" w:rsidRPr="00FB3817">
        <w:rPr>
          <w:rFonts w:ascii="Times New Roman" w:hAnsi="Times New Roman" w:cs="Times New Roman"/>
          <w:sz w:val="28"/>
          <w:szCs w:val="28"/>
        </w:rPr>
        <w:t xml:space="preserve">3 și 5, </w:t>
      </w:r>
      <w:r w:rsidRPr="00FB3817">
        <w:rPr>
          <w:rFonts w:ascii="Times New Roman" w:hAnsi="Times New Roman" w:cs="Times New Roman"/>
          <w:sz w:val="28"/>
          <w:szCs w:val="28"/>
        </w:rPr>
        <w:t xml:space="preserve">dovada alternativă a încheierii deplasării poate fi furnizată printr-o viză a autorităților competente din statul membru de destinație, pe baza unor dovezi corespunzătoare, care să indice că produsele accizabile au ajuns la destinație. </w:t>
      </w:r>
    </w:p>
    <w:p w14:paraId="05363196" w14:textId="124FA607"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(4) Un document de rezervă menționat la art.</w:t>
      </w:r>
      <w:r w:rsidR="000A27E5" w:rsidRPr="00FB3817">
        <w:rPr>
          <w:rFonts w:ascii="Times New Roman" w:hAnsi="Times New Roman" w:cs="Times New Roman"/>
          <w:sz w:val="28"/>
          <w:szCs w:val="28"/>
        </w:rPr>
        <w:t>123</w:t>
      </w:r>
      <w:r w:rsidR="000A27E5" w:rsidRPr="00FB3817">
        <w:rPr>
          <w:rFonts w:ascii="Times New Roman" w:hAnsi="Times New Roman" w:cs="Times New Roman"/>
          <w:sz w:val="28"/>
          <w:szCs w:val="28"/>
          <w:vertAlign w:val="superscript"/>
        </w:rPr>
        <w:t>2</w:t>
      </w:r>
      <w:r w:rsidRPr="00FB3817">
        <w:rPr>
          <w:rFonts w:ascii="Times New Roman" w:hAnsi="Times New Roman" w:cs="Times New Roman"/>
          <w:sz w:val="28"/>
          <w:szCs w:val="28"/>
        </w:rPr>
        <w:t xml:space="preserve"> alin.(1) lit.a) constituie o dovadă corespunzătoare.</w:t>
      </w:r>
    </w:p>
    <w:p w14:paraId="2F2AE4DC" w14:textId="616C6259"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(5) În cazurile prevăzute la art.</w:t>
      </w:r>
      <w:r w:rsidR="00A00352" w:rsidRPr="00FB3817">
        <w:rPr>
          <w:rFonts w:ascii="Times New Roman" w:hAnsi="Times New Roman" w:cs="Times New Roman"/>
          <w:sz w:val="28"/>
          <w:szCs w:val="28"/>
        </w:rPr>
        <w:t>123 alin.(1) lit.a) pct.</w:t>
      </w:r>
      <w:r w:rsidR="00FB3817" w:rsidRPr="00FB3817">
        <w:rPr>
          <w:rFonts w:ascii="Times New Roman" w:hAnsi="Times New Roman" w:cs="Times New Roman"/>
          <w:sz w:val="28"/>
          <w:szCs w:val="28"/>
        </w:rPr>
        <w:t xml:space="preserve">2 și </w:t>
      </w:r>
      <w:r w:rsidR="00A00352" w:rsidRPr="00FB3817">
        <w:rPr>
          <w:rFonts w:ascii="Times New Roman" w:hAnsi="Times New Roman" w:cs="Times New Roman"/>
          <w:sz w:val="28"/>
          <w:szCs w:val="28"/>
        </w:rPr>
        <w:t>4</w:t>
      </w:r>
      <w:r w:rsidRPr="00FB3817">
        <w:rPr>
          <w:rFonts w:ascii="Times New Roman" w:hAnsi="Times New Roman" w:cs="Times New Roman"/>
          <w:sz w:val="28"/>
          <w:szCs w:val="28"/>
        </w:rPr>
        <w:t>, pentru a stabili dacă produsele accizabile aflate în situațiile enunțate la alin. (</w:t>
      </w:r>
      <w:r w:rsidR="00A00352" w:rsidRPr="00FB3817">
        <w:rPr>
          <w:rFonts w:ascii="Times New Roman" w:hAnsi="Times New Roman" w:cs="Times New Roman"/>
          <w:sz w:val="28"/>
          <w:szCs w:val="28"/>
        </w:rPr>
        <w:t>1</w:t>
      </w:r>
      <w:r w:rsidRPr="00FB3817">
        <w:rPr>
          <w:rFonts w:ascii="Times New Roman" w:hAnsi="Times New Roman" w:cs="Times New Roman"/>
          <w:sz w:val="28"/>
          <w:szCs w:val="28"/>
        </w:rPr>
        <w:t xml:space="preserve">) au fost scoase de pe teritoriul Uniunii Europene, autoritățile competente din statul membru de expediție: </w:t>
      </w:r>
    </w:p>
    <w:p w14:paraId="1B9A9D72" w14:textId="1F66692D"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a) acceptă viza autorităților competente din statul membru pe teritoriul căruia este situat biroul vamal de ieșire, prin care se atestă că produsele accizabile au părăsit teritoriul Uniunii Europene sau că produsele accizabile au fost plasate sub regimul de tranzit extern în conformitate cu prevederile art.1</w:t>
      </w:r>
      <w:r w:rsidR="00A85D0A" w:rsidRPr="00FB3817">
        <w:rPr>
          <w:rFonts w:ascii="Times New Roman" w:hAnsi="Times New Roman" w:cs="Times New Roman"/>
          <w:sz w:val="28"/>
          <w:szCs w:val="28"/>
        </w:rPr>
        <w:t>23</w:t>
      </w:r>
      <w:r w:rsidRPr="00FB3817">
        <w:rPr>
          <w:rFonts w:ascii="Times New Roman" w:hAnsi="Times New Roman" w:cs="Times New Roman"/>
          <w:sz w:val="28"/>
          <w:szCs w:val="28"/>
        </w:rPr>
        <w:t xml:space="preserve"> alin.(</w:t>
      </w:r>
      <w:r w:rsidR="00A85D0A" w:rsidRPr="00FB3817">
        <w:rPr>
          <w:rFonts w:ascii="Times New Roman" w:hAnsi="Times New Roman" w:cs="Times New Roman"/>
          <w:sz w:val="28"/>
          <w:szCs w:val="28"/>
        </w:rPr>
        <w:t>1</w:t>
      </w:r>
      <w:r w:rsidRPr="00FB3817">
        <w:rPr>
          <w:rFonts w:ascii="Times New Roman" w:hAnsi="Times New Roman" w:cs="Times New Roman"/>
          <w:sz w:val="28"/>
          <w:szCs w:val="28"/>
        </w:rPr>
        <w:t>) lit.a) pct.</w:t>
      </w:r>
      <w:r w:rsidR="00FB3817" w:rsidRPr="00FB3817">
        <w:rPr>
          <w:rFonts w:ascii="Times New Roman" w:hAnsi="Times New Roman" w:cs="Times New Roman"/>
          <w:sz w:val="28"/>
          <w:szCs w:val="28"/>
        </w:rPr>
        <w:t>2</w:t>
      </w:r>
      <w:r w:rsidRPr="00FB3817">
        <w:rPr>
          <w:rFonts w:ascii="Times New Roman" w:hAnsi="Times New Roman" w:cs="Times New Roman"/>
          <w:sz w:val="28"/>
          <w:szCs w:val="28"/>
        </w:rPr>
        <w:t xml:space="preserve"> ca dovadă corespunzătoare a scoaterii produselor de pe teritoriul Uniunii Europene; </w:t>
      </w:r>
    </w:p>
    <w:p w14:paraId="5996C01D" w14:textId="77777777"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 xml:space="preserve">b) pot lua în considerare orice combinație a următoarelor elemente doveditoare: </w:t>
      </w:r>
    </w:p>
    <w:p w14:paraId="075509E8" w14:textId="77777777"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1.  un aviz de expediție;</w:t>
      </w:r>
    </w:p>
    <w:p w14:paraId="6469B5F0" w14:textId="77777777"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2. un document semnat sau autentificat de operatorul economic care a scos produsele accizabile în afara teritoriului vamal al Uniunii Europene prin care se atestă ieșirea respectivelor produse;</w:t>
      </w:r>
    </w:p>
    <w:p w14:paraId="46759BEB" w14:textId="7289755E"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 xml:space="preserve">3. un document în care autoritatea </w:t>
      </w:r>
      <w:r w:rsidR="00FB3817" w:rsidRPr="00FB3817">
        <w:rPr>
          <w:rFonts w:ascii="Times New Roman" w:hAnsi="Times New Roman" w:cs="Times New Roman"/>
          <w:sz w:val="28"/>
          <w:szCs w:val="28"/>
        </w:rPr>
        <w:t>competentă</w:t>
      </w:r>
      <w:r w:rsidRPr="00FB3817">
        <w:rPr>
          <w:rFonts w:ascii="Times New Roman" w:hAnsi="Times New Roman" w:cs="Times New Roman"/>
          <w:sz w:val="28"/>
          <w:szCs w:val="28"/>
        </w:rPr>
        <w:t xml:space="preserve"> a unui stat membru sau a unei țări terțe certifică livrarea în conformitate cu normele și procedurile aplicabile respectivei certificări în acel stat sau în acea țară;</w:t>
      </w:r>
    </w:p>
    <w:p w14:paraId="28EB5725" w14:textId="77777777"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4. evidențe ale mărfurilor livrate navelor, aeronavelor sau instalațiilor offshore deținute de operatorii economici;</w:t>
      </w:r>
    </w:p>
    <w:p w14:paraId="677AF8EF" w14:textId="77777777" w:rsidR="008331C8" w:rsidRPr="00FB3817" w:rsidRDefault="008331C8" w:rsidP="0041010F">
      <w:pPr>
        <w:spacing w:after="0" w:line="240" w:lineRule="auto"/>
        <w:ind w:firstLine="720"/>
        <w:jc w:val="both"/>
        <w:rPr>
          <w:rFonts w:ascii="Times New Roman" w:hAnsi="Times New Roman" w:cs="Times New Roman"/>
          <w:sz w:val="28"/>
          <w:szCs w:val="28"/>
        </w:rPr>
      </w:pPr>
      <w:r w:rsidRPr="00FB3817">
        <w:rPr>
          <w:rFonts w:ascii="Times New Roman" w:hAnsi="Times New Roman" w:cs="Times New Roman"/>
          <w:sz w:val="28"/>
          <w:szCs w:val="28"/>
        </w:rPr>
        <w:t>5. alte dovezi acceptabile pentru autoritățile din statul membru de expediție.</w:t>
      </w:r>
    </w:p>
    <w:p w14:paraId="1F69215C" w14:textId="4B60641F" w:rsidR="008331C8" w:rsidRPr="00FB3817" w:rsidRDefault="008331C8" w:rsidP="0041010F">
      <w:pPr>
        <w:spacing w:after="0" w:line="240" w:lineRule="auto"/>
        <w:ind w:firstLine="720"/>
        <w:jc w:val="both"/>
        <w:rPr>
          <w:rFonts w:ascii="Times New Roman" w:hAnsi="Times New Roman" w:cs="Times New Roman"/>
          <w:b/>
          <w:sz w:val="28"/>
          <w:szCs w:val="28"/>
        </w:rPr>
      </w:pPr>
      <w:r w:rsidRPr="00FB3817">
        <w:rPr>
          <w:rFonts w:ascii="Times New Roman" w:hAnsi="Times New Roman" w:cs="Times New Roman"/>
          <w:sz w:val="28"/>
          <w:szCs w:val="28"/>
        </w:rPr>
        <w:t>(6) În momentul în care autoritățile competente din statul membru de expediție au admis dovezile corespunzătoare, acestea închid deplasarea în sistemul informatizat.</w:t>
      </w:r>
    </w:p>
    <w:p w14:paraId="180699E2" w14:textId="77777777" w:rsidR="00283ADE" w:rsidRPr="00D648AB" w:rsidRDefault="00283ADE" w:rsidP="00283ADE">
      <w:pPr>
        <w:spacing w:after="0" w:line="240" w:lineRule="auto"/>
        <w:jc w:val="both"/>
        <w:rPr>
          <w:rFonts w:ascii="Times New Roman" w:hAnsi="Times New Roman" w:cs="Times New Roman"/>
          <w:b/>
          <w:sz w:val="20"/>
          <w:szCs w:val="20"/>
        </w:rPr>
      </w:pPr>
    </w:p>
    <w:p w14:paraId="4676EBA9" w14:textId="1F4CF3D1" w:rsidR="00283ADE" w:rsidRPr="00D648AB" w:rsidRDefault="00283ADE" w:rsidP="00122E46">
      <w:pPr>
        <w:spacing w:after="0" w:line="240" w:lineRule="auto"/>
        <w:ind w:firstLine="720"/>
        <w:jc w:val="both"/>
        <w:rPr>
          <w:rFonts w:ascii="Times New Roman" w:hAnsi="Times New Roman" w:cs="Times New Roman"/>
          <w:sz w:val="28"/>
          <w:szCs w:val="28"/>
        </w:rPr>
      </w:pPr>
      <w:r w:rsidRPr="0043795C">
        <w:rPr>
          <w:rFonts w:ascii="Times New Roman" w:hAnsi="Times New Roman" w:cs="Times New Roman"/>
          <w:b/>
          <w:sz w:val="28"/>
          <w:szCs w:val="28"/>
        </w:rPr>
        <w:t>Art.123</w:t>
      </w:r>
      <w:r w:rsidR="00127396" w:rsidRPr="0043795C">
        <w:rPr>
          <w:rFonts w:ascii="Times New Roman" w:hAnsi="Times New Roman" w:cs="Times New Roman"/>
          <w:b/>
          <w:sz w:val="28"/>
          <w:szCs w:val="28"/>
          <w:vertAlign w:val="superscript"/>
        </w:rPr>
        <w:t>8</w:t>
      </w:r>
      <w:r w:rsidRPr="0043795C">
        <w:rPr>
          <w:rFonts w:ascii="Times New Roman" w:hAnsi="Times New Roman" w:cs="Times New Roman"/>
          <w:sz w:val="28"/>
          <w:szCs w:val="28"/>
        </w:rPr>
        <w:t xml:space="preserve"> </w:t>
      </w:r>
      <w:r w:rsidRPr="0043795C">
        <w:rPr>
          <w:rFonts w:ascii="Times New Roman" w:hAnsi="Times New Roman" w:cs="Times New Roman"/>
          <w:b/>
          <w:sz w:val="28"/>
          <w:szCs w:val="28"/>
        </w:rPr>
        <w:t>Delegarea de competențe și conferirea de competențe de executare în privința documentelor care urmează să fie schimbate în regimul suspensiv de accize</w:t>
      </w:r>
      <w:r w:rsidRPr="00D648AB">
        <w:rPr>
          <w:rFonts w:ascii="Times New Roman" w:hAnsi="Times New Roman" w:cs="Times New Roman"/>
          <w:sz w:val="28"/>
          <w:szCs w:val="28"/>
        </w:rPr>
        <w:t xml:space="preserve"> </w:t>
      </w:r>
    </w:p>
    <w:p w14:paraId="1F703E7A" w14:textId="14E02420" w:rsidR="00283ADE" w:rsidRPr="0043795C" w:rsidRDefault="00283ADE" w:rsidP="00122E46">
      <w:pPr>
        <w:spacing w:after="0" w:line="240" w:lineRule="auto"/>
        <w:ind w:firstLine="720"/>
        <w:jc w:val="both"/>
        <w:rPr>
          <w:rFonts w:ascii="Times New Roman" w:hAnsi="Times New Roman" w:cs="Times New Roman"/>
          <w:sz w:val="28"/>
          <w:szCs w:val="28"/>
        </w:rPr>
      </w:pPr>
      <w:r w:rsidRPr="0043795C">
        <w:rPr>
          <w:rFonts w:ascii="Times New Roman" w:hAnsi="Times New Roman" w:cs="Times New Roman"/>
          <w:sz w:val="28"/>
          <w:szCs w:val="28"/>
        </w:rPr>
        <w:t>(1) Structura şi conţinutul documentelor administrative electronice schimbate prin intermediul sistemului informatizat potrivit art.</w:t>
      </w:r>
      <w:r w:rsidR="0034007C" w:rsidRPr="0043795C">
        <w:rPr>
          <w:rFonts w:ascii="Times New Roman" w:hAnsi="Times New Roman" w:cs="Times New Roman"/>
          <w:sz w:val="28"/>
          <w:szCs w:val="28"/>
        </w:rPr>
        <w:t>123</w:t>
      </w:r>
      <w:r w:rsidR="0034007C" w:rsidRPr="0043795C">
        <w:rPr>
          <w:rFonts w:ascii="Times New Roman" w:hAnsi="Times New Roman" w:cs="Times New Roman"/>
          <w:sz w:val="28"/>
          <w:szCs w:val="28"/>
          <w:vertAlign w:val="superscript"/>
        </w:rPr>
        <w:t>1</w:t>
      </w:r>
      <w:r w:rsidR="0034007C" w:rsidRPr="0043795C">
        <w:rPr>
          <w:rFonts w:ascii="Times New Roman" w:hAnsi="Times New Roman" w:cs="Times New Roman"/>
          <w:sz w:val="28"/>
          <w:szCs w:val="28"/>
        </w:rPr>
        <w:t>, 123</w:t>
      </w:r>
      <w:r w:rsidR="00127396" w:rsidRPr="0043795C">
        <w:rPr>
          <w:rFonts w:ascii="Times New Roman" w:hAnsi="Times New Roman" w:cs="Times New Roman"/>
          <w:sz w:val="28"/>
          <w:szCs w:val="28"/>
          <w:vertAlign w:val="superscript"/>
        </w:rPr>
        <w:t>3</w:t>
      </w:r>
      <w:r w:rsidR="0034007C" w:rsidRPr="0043795C">
        <w:rPr>
          <w:rFonts w:ascii="Times New Roman" w:hAnsi="Times New Roman" w:cs="Times New Roman"/>
          <w:sz w:val="28"/>
          <w:szCs w:val="28"/>
        </w:rPr>
        <w:t>, 123</w:t>
      </w:r>
      <w:r w:rsidR="00127396" w:rsidRPr="0043795C">
        <w:rPr>
          <w:rFonts w:ascii="Times New Roman" w:hAnsi="Times New Roman" w:cs="Times New Roman"/>
          <w:sz w:val="28"/>
          <w:szCs w:val="28"/>
          <w:vertAlign w:val="superscript"/>
        </w:rPr>
        <w:t>4</w:t>
      </w:r>
      <w:r w:rsidR="0034007C" w:rsidRPr="0043795C">
        <w:rPr>
          <w:rFonts w:ascii="Times New Roman" w:hAnsi="Times New Roman" w:cs="Times New Roman"/>
          <w:sz w:val="28"/>
          <w:szCs w:val="28"/>
        </w:rPr>
        <w:t xml:space="preserve"> și 123</w:t>
      </w:r>
      <w:r w:rsidR="00127396" w:rsidRPr="0043795C">
        <w:rPr>
          <w:rFonts w:ascii="Times New Roman" w:hAnsi="Times New Roman" w:cs="Times New Roman"/>
          <w:sz w:val="28"/>
          <w:szCs w:val="28"/>
          <w:vertAlign w:val="superscript"/>
        </w:rPr>
        <w:t>5</w:t>
      </w:r>
      <w:r w:rsidRPr="0043795C">
        <w:rPr>
          <w:rFonts w:ascii="Times New Roman" w:hAnsi="Times New Roman" w:cs="Times New Roman"/>
          <w:sz w:val="28"/>
          <w:szCs w:val="28"/>
        </w:rPr>
        <w:t xml:space="preserve"> de către persoanele şi autorităţile competente implicate în cazul unei deplasări de produse </w:t>
      </w:r>
      <w:r w:rsidRPr="0043795C">
        <w:rPr>
          <w:rFonts w:ascii="Times New Roman" w:hAnsi="Times New Roman" w:cs="Times New Roman"/>
          <w:sz w:val="28"/>
          <w:szCs w:val="28"/>
        </w:rPr>
        <w:lastRenderedPageBreak/>
        <w:t>accizabile în regim suspensiv de accize, normele şi procedurile pentru schimbul de documente administrative electronice în cazul unei deplasări de produse accizabile în regim suspensiv de accize, precum și structura, conținutul, normele și procedurile de utilizare a documentelor de rezervă prevăzute la art.</w:t>
      </w:r>
      <w:r w:rsidR="0034007C" w:rsidRPr="0043795C">
        <w:rPr>
          <w:rFonts w:ascii="Times New Roman" w:hAnsi="Times New Roman" w:cs="Times New Roman"/>
          <w:sz w:val="28"/>
          <w:szCs w:val="28"/>
        </w:rPr>
        <w:t>123</w:t>
      </w:r>
      <w:r w:rsidR="0034007C" w:rsidRPr="0043795C">
        <w:rPr>
          <w:rFonts w:ascii="Times New Roman" w:hAnsi="Times New Roman" w:cs="Times New Roman"/>
          <w:sz w:val="28"/>
          <w:szCs w:val="28"/>
          <w:vertAlign w:val="superscript"/>
        </w:rPr>
        <w:t>2</w:t>
      </w:r>
      <w:r w:rsidRPr="0043795C">
        <w:rPr>
          <w:rFonts w:ascii="Times New Roman" w:hAnsi="Times New Roman" w:cs="Times New Roman"/>
          <w:sz w:val="28"/>
          <w:szCs w:val="28"/>
        </w:rPr>
        <w:t xml:space="preserve"> şi </w:t>
      </w:r>
      <w:r w:rsidR="0034007C" w:rsidRPr="0043795C">
        <w:rPr>
          <w:rFonts w:ascii="Times New Roman" w:hAnsi="Times New Roman" w:cs="Times New Roman"/>
          <w:sz w:val="28"/>
          <w:szCs w:val="28"/>
        </w:rPr>
        <w:t>123</w:t>
      </w:r>
      <w:r w:rsidR="00127396" w:rsidRPr="0043795C">
        <w:rPr>
          <w:rFonts w:ascii="Times New Roman" w:hAnsi="Times New Roman" w:cs="Times New Roman"/>
          <w:sz w:val="28"/>
          <w:szCs w:val="28"/>
          <w:vertAlign w:val="superscript"/>
        </w:rPr>
        <w:t>6</w:t>
      </w:r>
      <w:r w:rsidR="00122E46" w:rsidRPr="0043795C">
        <w:rPr>
          <w:rFonts w:ascii="Times New Roman" w:hAnsi="Times New Roman" w:cs="Times New Roman"/>
          <w:sz w:val="28"/>
          <w:szCs w:val="28"/>
        </w:rPr>
        <w:t xml:space="preserve"> sunt stabilite de </w:t>
      </w:r>
      <w:r w:rsidRPr="0043795C">
        <w:rPr>
          <w:rFonts w:ascii="Times New Roman" w:hAnsi="Times New Roman" w:cs="Times New Roman"/>
          <w:sz w:val="28"/>
          <w:szCs w:val="28"/>
        </w:rPr>
        <w:t>Comisia Europeană</w:t>
      </w:r>
      <w:r w:rsidR="0034007C" w:rsidRPr="0043795C">
        <w:rPr>
          <w:rFonts w:ascii="Times New Roman" w:hAnsi="Times New Roman" w:cs="Times New Roman"/>
          <w:sz w:val="28"/>
          <w:szCs w:val="28"/>
        </w:rPr>
        <w:t>.</w:t>
      </w:r>
    </w:p>
    <w:p w14:paraId="4896F8CB" w14:textId="4D6560E3" w:rsidR="008331C8" w:rsidRPr="0043795C" w:rsidRDefault="00283ADE" w:rsidP="00283ADE">
      <w:pPr>
        <w:spacing w:after="0" w:line="240" w:lineRule="auto"/>
        <w:jc w:val="both"/>
        <w:rPr>
          <w:rFonts w:ascii="Times New Roman" w:hAnsi="Times New Roman" w:cs="Times New Roman"/>
          <w:b/>
          <w:sz w:val="28"/>
          <w:szCs w:val="28"/>
        </w:rPr>
      </w:pPr>
      <w:r w:rsidRPr="0043795C">
        <w:rPr>
          <w:rFonts w:ascii="Times New Roman" w:hAnsi="Times New Roman" w:cs="Times New Roman"/>
          <w:sz w:val="20"/>
          <w:szCs w:val="20"/>
        </w:rPr>
        <w:t xml:space="preserve"> </w:t>
      </w:r>
      <w:r w:rsidR="00122E46" w:rsidRPr="0043795C">
        <w:rPr>
          <w:rFonts w:ascii="Times New Roman" w:hAnsi="Times New Roman" w:cs="Times New Roman"/>
          <w:sz w:val="20"/>
          <w:szCs w:val="20"/>
        </w:rPr>
        <w:tab/>
      </w:r>
      <w:r w:rsidRPr="0043795C">
        <w:rPr>
          <w:rFonts w:ascii="Times New Roman" w:hAnsi="Times New Roman" w:cs="Times New Roman"/>
          <w:sz w:val="28"/>
          <w:szCs w:val="28"/>
        </w:rPr>
        <w:t>(2) Situaţiile în care sistemul informatizat este considerat indisponibil în R</w:t>
      </w:r>
      <w:r w:rsidR="0056244F" w:rsidRPr="0043795C">
        <w:rPr>
          <w:rFonts w:ascii="Times New Roman" w:hAnsi="Times New Roman" w:cs="Times New Roman"/>
          <w:sz w:val="28"/>
          <w:szCs w:val="28"/>
        </w:rPr>
        <w:t>epublica Moldova</w:t>
      </w:r>
      <w:r w:rsidRPr="0043795C">
        <w:rPr>
          <w:rFonts w:ascii="Times New Roman" w:hAnsi="Times New Roman" w:cs="Times New Roman"/>
          <w:sz w:val="28"/>
          <w:szCs w:val="28"/>
        </w:rPr>
        <w:t xml:space="preserve">, precum şi normele şi procedurile care trebuie urmate în aceste situaţii sunt stabilite </w:t>
      </w:r>
      <w:r w:rsidR="0056244F" w:rsidRPr="0043795C">
        <w:rPr>
          <w:rFonts w:ascii="Times New Roman" w:hAnsi="Times New Roman" w:cs="Times New Roman"/>
          <w:sz w:val="28"/>
          <w:szCs w:val="28"/>
        </w:rPr>
        <w:t xml:space="preserve">de autoritatea competentă. </w:t>
      </w:r>
    </w:p>
    <w:p w14:paraId="2ABB3121" w14:textId="04BA87DB" w:rsidR="00F80B33" w:rsidRPr="00D648AB" w:rsidRDefault="00F80B33" w:rsidP="00B0356C">
      <w:pPr>
        <w:spacing w:after="0" w:line="240" w:lineRule="auto"/>
        <w:rPr>
          <w:rFonts w:ascii="Times New Roman" w:hAnsi="Times New Roman" w:cs="Times New Roman"/>
          <w:b/>
          <w:sz w:val="28"/>
          <w:szCs w:val="28"/>
        </w:rPr>
      </w:pPr>
    </w:p>
    <w:p w14:paraId="5C14123E" w14:textId="74819B99" w:rsidR="005A71EB" w:rsidRPr="00D648AB" w:rsidRDefault="00522BA9" w:rsidP="00CB0FE5">
      <w:pPr>
        <w:spacing w:after="0" w:line="240" w:lineRule="auto"/>
        <w:jc w:val="center"/>
        <w:rPr>
          <w:rFonts w:ascii="Times New Roman" w:hAnsi="Times New Roman" w:cs="Times New Roman"/>
          <w:b/>
          <w:sz w:val="28"/>
          <w:szCs w:val="28"/>
        </w:rPr>
      </w:pPr>
      <w:r w:rsidRPr="00D648AB">
        <w:rPr>
          <w:rFonts w:ascii="Times New Roman" w:hAnsi="Times New Roman" w:cs="Times New Roman"/>
          <w:b/>
          <w:sz w:val="28"/>
          <w:szCs w:val="28"/>
        </w:rPr>
        <w:t>Secțiunea a 5-a</w:t>
      </w:r>
    </w:p>
    <w:p w14:paraId="36F6CD99" w14:textId="2B3B39CA" w:rsidR="00522BA9" w:rsidRDefault="00CB0FE5" w:rsidP="00CB0FE5">
      <w:pPr>
        <w:spacing w:after="0" w:line="240" w:lineRule="auto"/>
        <w:ind w:firstLine="720"/>
        <w:jc w:val="center"/>
        <w:rPr>
          <w:rFonts w:ascii="Times New Roman" w:hAnsi="Times New Roman" w:cs="Times New Roman"/>
          <w:b/>
          <w:sz w:val="28"/>
          <w:szCs w:val="28"/>
        </w:rPr>
      </w:pPr>
      <w:r w:rsidRPr="00CB0FE5">
        <w:rPr>
          <w:rFonts w:ascii="Times New Roman" w:hAnsi="Times New Roman" w:cs="Times New Roman"/>
          <w:b/>
          <w:sz w:val="28"/>
          <w:szCs w:val="28"/>
        </w:rPr>
        <w:t>Procedura care trebuie urmată în cazul deplasărilor de produse accizabile care au fost eliberate pentru consum pe teritoriul unui stat membru şi care sunt deplasate către teritoriul altui stat membru pentru a fi livrate acolo în scopuri comerciale</w:t>
      </w:r>
    </w:p>
    <w:p w14:paraId="1A24C1F1" w14:textId="77777777" w:rsidR="00CB0FE5" w:rsidRPr="009A3564" w:rsidRDefault="00CB0FE5" w:rsidP="00CB0FE5">
      <w:pPr>
        <w:spacing w:after="0" w:line="240" w:lineRule="auto"/>
        <w:ind w:firstLine="720"/>
        <w:jc w:val="center"/>
        <w:rPr>
          <w:rFonts w:ascii="Times New Roman" w:hAnsi="Times New Roman" w:cs="Times New Roman"/>
          <w:b/>
          <w:sz w:val="28"/>
          <w:szCs w:val="28"/>
        </w:rPr>
      </w:pPr>
    </w:p>
    <w:p w14:paraId="2AB8C205" w14:textId="03816C34" w:rsidR="00A773C5" w:rsidRPr="009A3564" w:rsidRDefault="00F80B33" w:rsidP="00B72EAE">
      <w:pPr>
        <w:spacing w:after="0" w:line="240" w:lineRule="auto"/>
        <w:ind w:firstLine="720"/>
        <w:rPr>
          <w:rFonts w:ascii="Times New Roman" w:hAnsi="Times New Roman" w:cs="Times New Roman"/>
          <w:b/>
          <w:sz w:val="28"/>
          <w:szCs w:val="28"/>
        </w:rPr>
      </w:pPr>
      <w:r w:rsidRPr="009A3564">
        <w:rPr>
          <w:rFonts w:ascii="Times New Roman" w:hAnsi="Times New Roman" w:cs="Times New Roman"/>
          <w:b/>
          <w:sz w:val="28"/>
          <w:szCs w:val="28"/>
        </w:rPr>
        <w:t>Art.124</w:t>
      </w:r>
      <w:r w:rsidR="00A773C5" w:rsidRPr="009A3564">
        <w:rPr>
          <w:rFonts w:ascii="Times New Roman" w:hAnsi="Times New Roman" w:cs="Times New Roman"/>
          <w:b/>
          <w:sz w:val="28"/>
          <w:szCs w:val="28"/>
        </w:rPr>
        <w:t xml:space="preserve"> Achiziții realizate de o persoană particulară</w:t>
      </w:r>
    </w:p>
    <w:p w14:paraId="1720B234" w14:textId="77777777" w:rsidR="00E710C5" w:rsidRPr="009A3564" w:rsidRDefault="00E710C5" w:rsidP="00A773C5">
      <w:pPr>
        <w:spacing w:after="0" w:line="240" w:lineRule="auto"/>
        <w:rPr>
          <w:rFonts w:ascii="Times New Roman" w:hAnsi="Times New Roman" w:cs="Times New Roman"/>
          <w:b/>
          <w:sz w:val="20"/>
          <w:szCs w:val="20"/>
        </w:rPr>
      </w:pPr>
    </w:p>
    <w:p w14:paraId="27B75FE1" w14:textId="3292D798" w:rsidR="00E710C5" w:rsidRPr="009A3564" w:rsidRDefault="00E710C5" w:rsidP="00B72EAE">
      <w:pPr>
        <w:spacing w:after="0" w:line="240" w:lineRule="auto"/>
        <w:ind w:firstLine="720"/>
        <w:rPr>
          <w:rFonts w:ascii="Times New Roman" w:hAnsi="Times New Roman" w:cs="Times New Roman"/>
          <w:sz w:val="28"/>
          <w:szCs w:val="28"/>
        </w:rPr>
      </w:pPr>
      <w:r w:rsidRPr="009A3564">
        <w:rPr>
          <w:rFonts w:ascii="Times New Roman" w:hAnsi="Times New Roman" w:cs="Times New Roman"/>
          <w:sz w:val="28"/>
          <w:szCs w:val="28"/>
        </w:rPr>
        <w:t>(1) Accizele pentru produsele accizabile achiziționate de o persoană fizică pentru uzul său propriu și transportate personal de respectiva persoană fizică de pe teritoriul unui stat membru pe teritoriul Republicii Moldova sunt exigibile numai în statul membru în care se achiziționează produsele accizabile.</w:t>
      </w:r>
    </w:p>
    <w:p w14:paraId="40E610AE" w14:textId="4665C37A" w:rsidR="00E710C5" w:rsidRPr="009A3564" w:rsidRDefault="00E710C5" w:rsidP="00B72EAE">
      <w:pPr>
        <w:spacing w:after="0" w:line="240" w:lineRule="auto"/>
        <w:ind w:firstLine="720"/>
        <w:jc w:val="both"/>
        <w:rPr>
          <w:rFonts w:ascii="Times New Roman" w:hAnsi="Times New Roman" w:cs="Times New Roman"/>
          <w:sz w:val="28"/>
          <w:szCs w:val="28"/>
        </w:rPr>
      </w:pPr>
      <w:r w:rsidRPr="009A3564">
        <w:rPr>
          <w:rFonts w:ascii="Times New Roman" w:hAnsi="Times New Roman" w:cs="Times New Roman"/>
          <w:sz w:val="28"/>
          <w:szCs w:val="28"/>
        </w:rPr>
        <w:t>(2) Pentru a stabili dacă produsele accizabile prevăzute la alin.(1) sunt destinate uzului propriu al unei persoane fizice, se iau în considerare următoarele elemente:</w:t>
      </w:r>
    </w:p>
    <w:p w14:paraId="551ACA29" w14:textId="77777777" w:rsidR="00E710C5" w:rsidRPr="009A3564" w:rsidRDefault="00E710C5" w:rsidP="00B72EAE">
      <w:pPr>
        <w:spacing w:after="0" w:line="240" w:lineRule="auto"/>
        <w:ind w:firstLine="720"/>
        <w:jc w:val="both"/>
        <w:rPr>
          <w:rFonts w:ascii="Times New Roman" w:hAnsi="Times New Roman" w:cs="Times New Roman"/>
          <w:sz w:val="28"/>
          <w:szCs w:val="28"/>
        </w:rPr>
      </w:pPr>
      <w:r w:rsidRPr="009A3564">
        <w:rPr>
          <w:rFonts w:ascii="Times New Roman" w:hAnsi="Times New Roman" w:cs="Times New Roman"/>
          <w:sz w:val="28"/>
          <w:szCs w:val="28"/>
        </w:rPr>
        <w:t xml:space="preserve">a) statutul comercial al celui care deține produsele accizabile și motivele pentru care le deține; </w:t>
      </w:r>
    </w:p>
    <w:p w14:paraId="7FCA76C2" w14:textId="54D8DCFC" w:rsidR="00E710C5" w:rsidRPr="009A3564" w:rsidRDefault="00E710C5" w:rsidP="00B72EAE">
      <w:pPr>
        <w:spacing w:after="0" w:line="240" w:lineRule="auto"/>
        <w:ind w:firstLine="720"/>
        <w:jc w:val="both"/>
        <w:rPr>
          <w:rFonts w:ascii="Times New Roman" w:hAnsi="Times New Roman" w:cs="Times New Roman"/>
          <w:sz w:val="28"/>
          <w:szCs w:val="28"/>
        </w:rPr>
      </w:pPr>
      <w:r w:rsidRPr="009A3564">
        <w:rPr>
          <w:rFonts w:ascii="Times New Roman" w:hAnsi="Times New Roman" w:cs="Times New Roman"/>
          <w:sz w:val="28"/>
          <w:szCs w:val="28"/>
        </w:rPr>
        <w:t xml:space="preserve">b) locul în care se află produsele accizabile sau, dacă este cazul, modul de transport utilizat; </w:t>
      </w:r>
    </w:p>
    <w:p w14:paraId="153AF7F3" w14:textId="77777777" w:rsidR="00E710C5" w:rsidRPr="009A3564" w:rsidRDefault="00E710C5" w:rsidP="00B72EAE">
      <w:pPr>
        <w:spacing w:after="0" w:line="240" w:lineRule="auto"/>
        <w:ind w:firstLine="720"/>
        <w:jc w:val="both"/>
        <w:rPr>
          <w:rFonts w:ascii="Times New Roman" w:hAnsi="Times New Roman" w:cs="Times New Roman"/>
          <w:sz w:val="28"/>
          <w:szCs w:val="28"/>
        </w:rPr>
      </w:pPr>
      <w:r w:rsidRPr="009A3564">
        <w:rPr>
          <w:rFonts w:ascii="Times New Roman" w:hAnsi="Times New Roman" w:cs="Times New Roman"/>
          <w:sz w:val="28"/>
          <w:szCs w:val="28"/>
        </w:rPr>
        <w:t>c) orice document referitor la produsele accizabile;</w:t>
      </w:r>
    </w:p>
    <w:p w14:paraId="1246E857" w14:textId="77777777" w:rsidR="00E710C5" w:rsidRPr="009A3564" w:rsidRDefault="00E710C5" w:rsidP="00B72EAE">
      <w:pPr>
        <w:spacing w:after="0" w:line="240" w:lineRule="auto"/>
        <w:ind w:firstLine="720"/>
        <w:jc w:val="both"/>
        <w:rPr>
          <w:rFonts w:ascii="Times New Roman" w:hAnsi="Times New Roman" w:cs="Times New Roman"/>
          <w:sz w:val="28"/>
          <w:szCs w:val="28"/>
        </w:rPr>
      </w:pPr>
      <w:r w:rsidRPr="009A3564">
        <w:rPr>
          <w:rFonts w:ascii="Times New Roman" w:hAnsi="Times New Roman" w:cs="Times New Roman"/>
          <w:sz w:val="28"/>
          <w:szCs w:val="28"/>
        </w:rPr>
        <w:t xml:space="preserve">d) natura produselor accizabile; </w:t>
      </w:r>
    </w:p>
    <w:p w14:paraId="454C1AE3" w14:textId="77777777" w:rsidR="00E710C5" w:rsidRPr="009A3564" w:rsidRDefault="00E710C5" w:rsidP="00B72EAE">
      <w:pPr>
        <w:spacing w:after="0" w:line="240" w:lineRule="auto"/>
        <w:ind w:firstLine="720"/>
        <w:jc w:val="both"/>
        <w:rPr>
          <w:rFonts w:ascii="Times New Roman" w:hAnsi="Times New Roman" w:cs="Times New Roman"/>
          <w:sz w:val="28"/>
          <w:szCs w:val="28"/>
        </w:rPr>
      </w:pPr>
      <w:r w:rsidRPr="009A3564">
        <w:rPr>
          <w:rFonts w:ascii="Times New Roman" w:hAnsi="Times New Roman" w:cs="Times New Roman"/>
          <w:sz w:val="28"/>
          <w:szCs w:val="28"/>
        </w:rPr>
        <w:t xml:space="preserve">e) cantitatea de produse accizabile. </w:t>
      </w:r>
    </w:p>
    <w:p w14:paraId="6BFA698B" w14:textId="77777777" w:rsidR="00E710C5" w:rsidRPr="009A3564" w:rsidRDefault="00E710C5" w:rsidP="00B72EAE">
      <w:pPr>
        <w:spacing w:after="0" w:line="240" w:lineRule="auto"/>
        <w:ind w:firstLine="720"/>
        <w:rPr>
          <w:rFonts w:ascii="Times New Roman" w:hAnsi="Times New Roman" w:cs="Times New Roman"/>
          <w:sz w:val="28"/>
          <w:szCs w:val="28"/>
        </w:rPr>
      </w:pPr>
      <w:r w:rsidRPr="009A3564">
        <w:rPr>
          <w:rFonts w:ascii="Times New Roman" w:hAnsi="Times New Roman" w:cs="Times New Roman"/>
          <w:sz w:val="28"/>
          <w:szCs w:val="28"/>
        </w:rPr>
        <w:t>(3) Produsele achiziționate şi transportate de persoanele fizice se consideră a fi destinate uzului propriu, în condițiile în care nu depăşesc următoarele limite cantitative:</w:t>
      </w:r>
    </w:p>
    <w:p w14:paraId="00AFE805" w14:textId="13A595E3"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a) tutunuri prelucrate:</w:t>
      </w:r>
    </w:p>
    <w:p w14:paraId="7764B84B" w14:textId="2FE84C46"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w:t>
      </w:r>
      <w:r w:rsidR="00794032">
        <w:rPr>
          <w:rFonts w:ascii="Times New Roman" w:hAnsi="Times New Roman" w:cs="Times New Roman"/>
          <w:sz w:val="28"/>
          <w:szCs w:val="28"/>
        </w:rPr>
        <w:tab/>
      </w:r>
      <w:r w:rsidRPr="009A3564">
        <w:rPr>
          <w:rFonts w:ascii="Times New Roman" w:hAnsi="Times New Roman" w:cs="Times New Roman"/>
          <w:sz w:val="28"/>
          <w:szCs w:val="28"/>
        </w:rPr>
        <w:t>1. ţigarete - 800 de bucăţi;</w:t>
      </w:r>
    </w:p>
    <w:p w14:paraId="6DFF0317" w14:textId="1B0F305B"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w:t>
      </w:r>
      <w:r w:rsidR="00794032">
        <w:rPr>
          <w:rFonts w:ascii="Times New Roman" w:hAnsi="Times New Roman" w:cs="Times New Roman"/>
          <w:sz w:val="28"/>
          <w:szCs w:val="28"/>
        </w:rPr>
        <w:tab/>
      </w:r>
      <w:r w:rsidRPr="009A3564">
        <w:rPr>
          <w:rFonts w:ascii="Times New Roman" w:hAnsi="Times New Roman" w:cs="Times New Roman"/>
          <w:sz w:val="28"/>
          <w:szCs w:val="28"/>
        </w:rPr>
        <w:t>2. ţigări (cu o greutate maximă de 3 grame/bucată) - 400 de bucăţi;</w:t>
      </w:r>
    </w:p>
    <w:p w14:paraId="6B2679AC" w14:textId="317FAA12"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w:t>
      </w:r>
      <w:r w:rsidR="00794032">
        <w:rPr>
          <w:rFonts w:ascii="Times New Roman" w:hAnsi="Times New Roman" w:cs="Times New Roman"/>
          <w:sz w:val="28"/>
          <w:szCs w:val="28"/>
        </w:rPr>
        <w:tab/>
      </w:r>
      <w:r w:rsidRPr="009A3564">
        <w:rPr>
          <w:rFonts w:ascii="Times New Roman" w:hAnsi="Times New Roman" w:cs="Times New Roman"/>
          <w:sz w:val="28"/>
          <w:szCs w:val="28"/>
        </w:rPr>
        <w:t>3. ţigări de foi - 200 de bucăţi;</w:t>
      </w:r>
    </w:p>
    <w:p w14:paraId="3E16A01D" w14:textId="4CDF658E"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w:t>
      </w:r>
      <w:r w:rsidR="00794032">
        <w:rPr>
          <w:rFonts w:ascii="Times New Roman" w:hAnsi="Times New Roman" w:cs="Times New Roman"/>
          <w:sz w:val="28"/>
          <w:szCs w:val="28"/>
        </w:rPr>
        <w:tab/>
      </w:r>
      <w:r w:rsidRPr="009A3564">
        <w:rPr>
          <w:rFonts w:ascii="Times New Roman" w:hAnsi="Times New Roman" w:cs="Times New Roman"/>
          <w:sz w:val="28"/>
          <w:szCs w:val="28"/>
        </w:rPr>
        <w:t>4. tutun de fumat - 1 kg;</w:t>
      </w:r>
    </w:p>
    <w:p w14:paraId="05095048" w14:textId="77777777"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b) băuturi alcoolice:</w:t>
      </w:r>
    </w:p>
    <w:p w14:paraId="5159822B" w14:textId="24DD6BA0"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w:t>
      </w:r>
      <w:r w:rsidR="00794032">
        <w:rPr>
          <w:rFonts w:ascii="Times New Roman" w:hAnsi="Times New Roman" w:cs="Times New Roman"/>
          <w:sz w:val="28"/>
          <w:szCs w:val="28"/>
        </w:rPr>
        <w:tab/>
      </w:r>
      <w:r w:rsidRPr="009A3564">
        <w:rPr>
          <w:rFonts w:ascii="Times New Roman" w:hAnsi="Times New Roman" w:cs="Times New Roman"/>
          <w:sz w:val="28"/>
          <w:szCs w:val="28"/>
        </w:rPr>
        <w:t>1. băuturi spirtoase - 10 litri;</w:t>
      </w:r>
    </w:p>
    <w:p w14:paraId="71E3854F" w14:textId="43E7A894"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w:t>
      </w:r>
      <w:r w:rsidR="00794032">
        <w:rPr>
          <w:rFonts w:ascii="Times New Roman" w:hAnsi="Times New Roman" w:cs="Times New Roman"/>
          <w:sz w:val="28"/>
          <w:szCs w:val="28"/>
        </w:rPr>
        <w:tab/>
      </w:r>
      <w:r w:rsidRPr="009A3564">
        <w:rPr>
          <w:rFonts w:ascii="Times New Roman" w:hAnsi="Times New Roman" w:cs="Times New Roman"/>
          <w:sz w:val="28"/>
          <w:szCs w:val="28"/>
        </w:rPr>
        <w:t>2. produse intermediare - 20 litri;</w:t>
      </w:r>
    </w:p>
    <w:p w14:paraId="407E11CC" w14:textId="7D89C435"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t xml:space="preserve">   </w:t>
      </w:r>
      <w:r w:rsidR="00794032">
        <w:rPr>
          <w:rFonts w:ascii="Times New Roman" w:hAnsi="Times New Roman" w:cs="Times New Roman"/>
          <w:sz w:val="28"/>
          <w:szCs w:val="28"/>
        </w:rPr>
        <w:tab/>
      </w:r>
      <w:r w:rsidRPr="009A3564">
        <w:rPr>
          <w:rFonts w:ascii="Times New Roman" w:hAnsi="Times New Roman" w:cs="Times New Roman"/>
          <w:sz w:val="28"/>
          <w:szCs w:val="28"/>
        </w:rPr>
        <w:t>3. vinuri - 90 litri (din care maximum 60 l de vinuri spumoase);</w:t>
      </w:r>
    </w:p>
    <w:p w14:paraId="3F7DA0BE" w14:textId="1F06FB50" w:rsidR="00E710C5" w:rsidRPr="009A3564" w:rsidRDefault="00E710C5" w:rsidP="00E710C5">
      <w:pPr>
        <w:spacing w:after="0" w:line="240" w:lineRule="auto"/>
        <w:rPr>
          <w:rFonts w:ascii="Times New Roman" w:hAnsi="Times New Roman" w:cs="Times New Roman"/>
          <w:sz w:val="28"/>
          <w:szCs w:val="28"/>
        </w:rPr>
      </w:pPr>
      <w:r w:rsidRPr="009A3564">
        <w:rPr>
          <w:rFonts w:ascii="Times New Roman" w:hAnsi="Times New Roman" w:cs="Times New Roman"/>
          <w:sz w:val="28"/>
          <w:szCs w:val="28"/>
        </w:rPr>
        <w:lastRenderedPageBreak/>
        <w:t xml:space="preserve">   </w:t>
      </w:r>
      <w:r w:rsidR="00794032">
        <w:rPr>
          <w:rFonts w:ascii="Times New Roman" w:hAnsi="Times New Roman" w:cs="Times New Roman"/>
          <w:sz w:val="28"/>
          <w:szCs w:val="28"/>
        </w:rPr>
        <w:tab/>
      </w:r>
      <w:r w:rsidRPr="009A3564">
        <w:rPr>
          <w:rFonts w:ascii="Times New Roman" w:hAnsi="Times New Roman" w:cs="Times New Roman"/>
          <w:sz w:val="28"/>
          <w:szCs w:val="28"/>
        </w:rPr>
        <w:t>4. bere - 110 litri.</w:t>
      </w:r>
    </w:p>
    <w:p w14:paraId="518C6680" w14:textId="77777777" w:rsidR="00E710C5" w:rsidRPr="009A3564" w:rsidRDefault="00E710C5" w:rsidP="00E710C5">
      <w:pPr>
        <w:spacing w:after="0" w:line="240" w:lineRule="auto"/>
        <w:rPr>
          <w:rFonts w:ascii="Times New Roman" w:hAnsi="Times New Roman" w:cs="Times New Roman"/>
          <w:sz w:val="28"/>
          <w:szCs w:val="28"/>
        </w:rPr>
      </w:pPr>
    </w:p>
    <w:p w14:paraId="12450F4D" w14:textId="3A301B12" w:rsidR="00E710C5" w:rsidRPr="009A3564" w:rsidRDefault="00E710C5" w:rsidP="00B72EAE">
      <w:pPr>
        <w:spacing w:after="0" w:line="240" w:lineRule="auto"/>
        <w:ind w:firstLine="720"/>
        <w:jc w:val="both"/>
        <w:rPr>
          <w:rFonts w:ascii="Times New Roman" w:hAnsi="Times New Roman" w:cs="Times New Roman"/>
          <w:sz w:val="28"/>
          <w:szCs w:val="28"/>
        </w:rPr>
      </w:pPr>
      <w:r w:rsidRPr="009A3564">
        <w:rPr>
          <w:rFonts w:ascii="Times New Roman" w:hAnsi="Times New Roman" w:cs="Times New Roman"/>
          <w:sz w:val="28"/>
          <w:szCs w:val="28"/>
        </w:rPr>
        <w:t xml:space="preserve">(4) Produsele achiziționate şi transportate în cantități superioare limitelor prevăzute la alin. (3) şi destinate consumului în </w:t>
      </w:r>
      <w:r w:rsidR="00B0356C" w:rsidRPr="009A3564">
        <w:rPr>
          <w:rFonts w:ascii="Times New Roman" w:hAnsi="Times New Roman" w:cs="Times New Roman"/>
          <w:sz w:val="28"/>
          <w:szCs w:val="28"/>
        </w:rPr>
        <w:t>Republica Moldova</w:t>
      </w:r>
      <w:r w:rsidRPr="009A3564">
        <w:rPr>
          <w:rFonts w:ascii="Times New Roman" w:hAnsi="Times New Roman" w:cs="Times New Roman"/>
          <w:sz w:val="28"/>
          <w:szCs w:val="28"/>
        </w:rPr>
        <w:t xml:space="preserve"> se consideră a fi achiziționate în scopuri comerciale şi, în acest caz, se datorează acciza în </w:t>
      </w:r>
      <w:r w:rsidR="00B0356C" w:rsidRPr="009A3564">
        <w:rPr>
          <w:rFonts w:ascii="Times New Roman" w:hAnsi="Times New Roman" w:cs="Times New Roman"/>
          <w:sz w:val="28"/>
          <w:szCs w:val="28"/>
        </w:rPr>
        <w:t>Republica Moldova</w:t>
      </w:r>
      <w:r w:rsidRPr="009A3564">
        <w:rPr>
          <w:rFonts w:ascii="Times New Roman" w:hAnsi="Times New Roman" w:cs="Times New Roman"/>
          <w:sz w:val="28"/>
          <w:szCs w:val="28"/>
        </w:rPr>
        <w:t>.</w:t>
      </w:r>
    </w:p>
    <w:p w14:paraId="0F669A9A" w14:textId="34A9CD03" w:rsidR="0056244F" w:rsidRPr="009A3564" w:rsidRDefault="00E710C5" w:rsidP="00B72EAE">
      <w:pPr>
        <w:spacing w:after="0" w:line="240" w:lineRule="auto"/>
        <w:ind w:firstLine="720"/>
        <w:jc w:val="both"/>
        <w:rPr>
          <w:rFonts w:ascii="Times New Roman" w:hAnsi="Times New Roman" w:cs="Times New Roman"/>
          <w:sz w:val="28"/>
          <w:szCs w:val="28"/>
        </w:rPr>
      </w:pPr>
      <w:r w:rsidRPr="009A3564">
        <w:rPr>
          <w:rFonts w:ascii="Times New Roman" w:hAnsi="Times New Roman" w:cs="Times New Roman"/>
          <w:sz w:val="28"/>
          <w:szCs w:val="28"/>
        </w:rPr>
        <w:t>(5) Accizele sunt exigibile în R</w:t>
      </w:r>
      <w:r w:rsidR="00F95447" w:rsidRPr="009A3564">
        <w:rPr>
          <w:rFonts w:ascii="Times New Roman" w:hAnsi="Times New Roman" w:cs="Times New Roman"/>
          <w:sz w:val="28"/>
          <w:szCs w:val="28"/>
        </w:rPr>
        <w:t>epublica Moldova</w:t>
      </w:r>
      <w:r w:rsidRPr="009A3564">
        <w:rPr>
          <w:rFonts w:ascii="Times New Roman" w:hAnsi="Times New Roman" w:cs="Times New Roman"/>
          <w:sz w:val="28"/>
          <w:szCs w:val="28"/>
        </w:rPr>
        <w:t xml:space="preserve"> și pentru cantitățile de produse energetice eliberate deja pentru consum într-un alt stat membru, dacă aceste produse sunt transportate cu ajutorul unor mijloace de transport atipice de către o persoană fizică sau în numele unei persoane fizice. În sensul prezentului alineat, „mijloace de transport atipice” reprezintă transportul de combustibili în alte recipiente decât rezervoarele vehiculelor sau în canistre adecvate pentru combustibili și transportul de produse lichide pentru încălzire în alte recipiente decât în camioane-cisternă folosite în numele unor agenți economici.</w:t>
      </w:r>
    </w:p>
    <w:p w14:paraId="05AD617A" w14:textId="67813965" w:rsidR="0056244F" w:rsidRPr="009A3564" w:rsidRDefault="0056244F" w:rsidP="00E710C5">
      <w:pPr>
        <w:spacing w:after="0" w:line="240" w:lineRule="auto"/>
        <w:rPr>
          <w:rFonts w:ascii="Times New Roman" w:hAnsi="Times New Roman" w:cs="Times New Roman"/>
          <w:sz w:val="28"/>
          <w:szCs w:val="28"/>
        </w:rPr>
      </w:pPr>
    </w:p>
    <w:p w14:paraId="49E8729E" w14:textId="77777777" w:rsidR="00777E8A" w:rsidRDefault="002C6F3F" w:rsidP="00777E8A">
      <w:pPr>
        <w:spacing w:after="0" w:line="240" w:lineRule="auto"/>
        <w:ind w:firstLine="720"/>
        <w:jc w:val="both"/>
        <w:rPr>
          <w:rFonts w:ascii="Times New Roman" w:hAnsi="Times New Roman" w:cs="Times New Roman"/>
          <w:b/>
          <w:sz w:val="28"/>
          <w:szCs w:val="28"/>
        </w:rPr>
      </w:pPr>
      <w:r w:rsidRPr="009A3564">
        <w:rPr>
          <w:rFonts w:ascii="Times New Roman" w:hAnsi="Times New Roman" w:cs="Times New Roman"/>
          <w:b/>
          <w:sz w:val="28"/>
          <w:szCs w:val="28"/>
        </w:rPr>
        <w:t>Art.124</w:t>
      </w:r>
      <w:r w:rsidRPr="009A3564">
        <w:rPr>
          <w:rFonts w:ascii="Times New Roman" w:hAnsi="Times New Roman" w:cs="Times New Roman"/>
          <w:b/>
          <w:sz w:val="28"/>
          <w:szCs w:val="28"/>
          <w:vertAlign w:val="superscript"/>
        </w:rPr>
        <w:t>1</w:t>
      </w:r>
      <w:r w:rsidRPr="009A3564">
        <w:rPr>
          <w:rFonts w:ascii="Times New Roman" w:hAnsi="Times New Roman" w:cs="Times New Roman"/>
          <w:b/>
          <w:sz w:val="28"/>
          <w:szCs w:val="28"/>
        </w:rPr>
        <w:t xml:space="preserve"> Dispoziții generale</w:t>
      </w:r>
      <w:r w:rsidR="00D933E2" w:rsidRPr="009A3564">
        <w:t xml:space="preserve"> </w:t>
      </w:r>
      <w:r w:rsidR="00D933E2" w:rsidRPr="009A3564">
        <w:rPr>
          <w:rFonts w:ascii="Times New Roman" w:hAnsi="Times New Roman" w:cs="Times New Roman"/>
          <w:b/>
          <w:sz w:val="28"/>
          <w:szCs w:val="28"/>
        </w:rPr>
        <w:t xml:space="preserve">în cazul deplasărilor de produse accizabile </w:t>
      </w:r>
      <w:r w:rsidR="00CB0FE5" w:rsidRPr="009A3564">
        <w:rPr>
          <w:rFonts w:ascii="Times New Roman" w:hAnsi="Times New Roman" w:cs="Times New Roman"/>
          <w:b/>
          <w:sz w:val="28"/>
          <w:szCs w:val="28"/>
        </w:rPr>
        <w:t xml:space="preserve">de </w:t>
      </w:r>
      <w:r w:rsidR="00D933E2" w:rsidRPr="009A3564">
        <w:rPr>
          <w:rFonts w:ascii="Times New Roman" w:hAnsi="Times New Roman" w:cs="Times New Roman"/>
          <w:b/>
          <w:sz w:val="28"/>
          <w:szCs w:val="28"/>
        </w:rPr>
        <w:t>pe teritoriul unui stat membru către teritoriul altui stat membru</w:t>
      </w:r>
    </w:p>
    <w:p w14:paraId="1A8D97EB" w14:textId="77777777" w:rsidR="00777E8A" w:rsidRPr="00777E8A" w:rsidRDefault="002C6F3F" w:rsidP="00777E8A">
      <w:pPr>
        <w:pStyle w:val="ListParagraph"/>
        <w:numPr>
          <w:ilvl w:val="0"/>
          <w:numId w:val="36"/>
        </w:numPr>
        <w:spacing w:after="0" w:line="240" w:lineRule="auto"/>
        <w:ind w:left="0" w:firstLine="720"/>
        <w:jc w:val="both"/>
        <w:rPr>
          <w:rFonts w:ascii="Times New Roman" w:hAnsi="Times New Roman" w:cs="Times New Roman"/>
          <w:b/>
          <w:sz w:val="28"/>
          <w:szCs w:val="28"/>
        </w:rPr>
      </w:pPr>
      <w:r w:rsidRPr="00777E8A">
        <w:rPr>
          <w:rFonts w:ascii="Times New Roman" w:hAnsi="Times New Roman" w:cs="Times New Roman"/>
          <w:sz w:val="28"/>
          <w:szCs w:val="28"/>
        </w:rPr>
        <w:t>În cazul în care produsele accizabile care au fost eliberate pentru consum într-un stat membru sunt deplasate către teritoriul R</w:t>
      </w:r>
      <w:r w:rsidR="00004E24" w:rsidRPr="00777E8A">
        <w:rPr>
          <w:rFonts w:ascii="Times New Roman" w:hAnsi="Times New Roman" w:cs="Times New Roman"/>
          <w:sz w:val="28"/>
          <w:szCs w:val="28"/>
        </w:rPr>
        <w:t xml:space="preserve">epublicii Moldova </w:t>
      </w:r>
      <w:r w:rsidRPr="00777E8A">
        <w:rPr>
          <w:rFonts w:ascii="Times New Roman" w:hAnsi="Times New Roman" w:cs="Times New Roman"/>
          <w:sz w:val="28"/>
          <w:szCs w:val="28"/>
        </w:rPr>
        <w:t xml:space="preserve">pentru a fi livrate în </w:t>
      </w:r>
      <w:r w:rsidR="00004E24" w:rsidRPr="00777E8A">
        <w:rPr>
          <w:rFonts w:ascii="Times New Roman" w:hAnsi="Times New Roman" w:cs="Times New Roman"/>
          <w:sz w:val="28"/>
          <w:szCs w:val="28"/>
        </w:rPr>
        <w:t>Republica Moldova</w:t>
      </w:r>
      <w:r w:rsidRPr="00777E8A">
        <w:rPr>
          <w:rFonts w:ascii="Times New Roman" w:hAnsi="Times New Roman" w:cs="Times New Roman"/>
          <w:sz w:val="28"/>
          <w:szCs w:val="28"/>
        </w:rPr>
        <w:t xml:space="preserve"> în scopuri comerciale sau pentru a fi utilizate în </w:t>
      </w:r>
      <w:r w:rsidR="00004E24" w:rsidRPr="00777E8A">
        <w:rPr>
          <w:rFonts w:ascii="Times New Roman" w:hAnsi="Times New Roman" w:cs="Times New Roman"/>
          <w:sz w:val="28"/>
          <w:szCs w:val="28"/>
        </w:rPr>
        <w:t>Republica Moldova</w:t>
      </w:r>
      <w:r w:rsidRPr="00777E8A">
        <w:rPr>
          <w:rFonts w:ascii="Times New Roman" w:hAnsi="Times New Roman" w:cs="Times New Roman"/>
          <w:sz w:val="28"/>
          <w:szCs w:val="28"/>
        </w:rPr>
        <w:t xml:space="preserve">, produsele în cauză sunt supuse accizelor în </w:t>
      </w:r>
      <w:r w:rsidR="00004E24" w:rsidRPr="00777E8A">
        <w:rPr>
          <w:rFonts w:ascii="Times New Roman" w:hAnsi="Times New Roman" w:cs="Times New Roman"/>
          <w:sz w:val="28"/>
          <w:szCs w:val="28"/>
        </w:rPr>
        <w:t>Republica Moldova</w:t>
      </w:r>
      <w:r w:rsidRPr="00777E8A">
        <w:rPr>
          <w:rFonts w:ascii="Times New Roman" w:hAnsi="Times New Roman" w:cs="Times New Roman"/>
          <w:sz w:val="28"/>
          <w:szCs w:val="28"/>
        </w:rPr>
        <w:t xml:space="preserve">. </w:t>
      </w:r>
      <w:r w:rsidR="00004E24" w:rsidRPr="00777E8A">
        <w:rPr>
          <w:rFonts w:ascii="Times New Roman" w:hAnsi="Times New Roman" w:cs="Times New Roman"/>
          <w:sz w:val="28"/>
          <w:szCs w:val="28"/>
        </w:rPr>
        <w:t>În sensul prezentului articol,</w:t>
      </w:r>
      <w:r w:rsidRPr="00777E8A">
        <w:rPr>
          <w:rFonts w:ascii="Times New Roman" w:hAnsi="Times New Roman" w:cs="Times New Roman"/>
          <w:sz w:val="28"/>
          <w:szCs w:val="28"/>
        </w:rPr>
        <w:t xml:space="preserve"> produsele accizabile pot fi deplasate numai de la un expeditor certificat către un destinatar certificat.</w:t>
      </w:r>
    </w:p>
    <w:p w14:paraId="639F49F4" w14:textId="77777777" w:rsidR="00777E8A" w:rsidRPr="00777E8A" w:rsidRDefault="00004E24" w:rsidP="00777E8A">
      <w:pPr>
        <w:pStyle w:val="ListParagraph"/>
        <w:numPr>
          <w:ilvl w:val="0"/>
          <w:numId w:val="36"/>
        </w:numPr>
        <w:spacing w:after="0" w:line="240" w:lineRule="auto"/>
        <w:ind w:left="0" w:firstLine="720"/>
        <w:jc w:val="both"/>
        <w:rPr>
          <w:rFonts w:ascii="Times New Roman" w:hAnsi="Times New Roman" w:cs="Times New Roman"/>
          <w:b/>
          <w:sz w:val="28"/>
          <w:szCs w:val="28"/>
        </w:rPr>
      </w:pPr>
      <w:r w:rsidRPr="00777E8A">
        <w:rPr>
          <w:rFonts w:ascii="Times New Roman" w:hAnsi="Times New Roman" w:cs="Times New Roman"/>
          <w:sz w:val="28"/>
          <w:szCs w:val="28"/>
        </w:rPr>
        <w:t>P</w:t>
      </w:r>
      <w:r w:rsidR="002C6F3F" w:rsidRPr="00777E8A">
        <w:rPr>
          <w:rFonts w:ascii="Times New Roman" w:hAnsi="Times New Roman" w:cs="Times New Roman"/>
          <w:sz w:val="28"/>
          <w:szCs w:val="28"/>
        </w:rPr>
        <w:t xml:space="preserve">rodusele accizabile se consideră livrate în scopuri comerciale în cazurile în care au fost eliberate pentru consum pe teritoriul unui stat membru, au fost deplasate din respectivul stat membru către teritoriul </w:t>
      </w:r>
      <w:r w:rsidRPr="00777E8A">
        <w:rPr>
          <w:rFonts w:ascii="Times New Roman" w:hAnsi="Times New Roman" w:cs="Times New Roman"/>
          <w:sz w:val="28"/>
          <w:szCs w:val="28"/>
        </w:rPr>
        <w:t>Republica Moldova</w:t>
      </w:r>
      <w:r w:rsidR="002C6F3F" w:rsidRPr="00777E8A">
        <w:rPr>
          <w:rFonts w:ascii="Times New Roman" w:hAnsi="Times New Roman" w:cs="Times New Roman"/>
          <w:sz w:val="28"/>
          <w:szCs w:val="28"/>
        </w:rPr>
        <w:t xml:space="preserve"> și sunt livrate fie către o altă persoană decât o persoană fizică, fie către o persoană fizică, dacă d</w:t>
      </w:r>
      <w:r w:rsidR="00CA023C" w:rsidRPr="00777E8A">
        <w:rPr>
          <w:rFonts w:ascii="Times New Roman" w:hAnsi="Times New Roman" w:cs="Times New Roman"/>
          <w:sz w:val="28"/>
          <w:szCs w:val="28"/>
        </w:rPr>
        <w:t>eplasarea nu face obiectul art.</w:t>
      </w:r>
      <w:r w:rsidRPr="00777E8A">
        <w:rPr>
          <w:rFonts w:ascii="Times New Roman" w:hAnsi="Times New Roman" w:cs="Times New Roman"/>
          <w:sz w:val="28"/>
          <w:szCs w:val="28"/>
        </w:rPr>
        <w:t xml:space="preserve">124 </w:t>
      </w:r>
      <w:r w:rsidR="002C6F3F" w:rsidRPr="00777E8A">
        <w:rPr>
          <w:rFonts w:ascii="Times New Roman" w:hAnsi="Times New Roman" w:cs="Times New Roman"/>
          <w:sz w:val="28"/>
          <w:szCs w:val="28"/>
        </w:rPr>
        <w:t>sau al art</w:t>
      </w:r>
      <w:r w:rsidR="0071569B" w:rsidRPr="00777E8A">
        <w:rPr>
          <w:rFonts w:ascii="Times New Roman" w:hAnsi="Times New Roman" w:cs="Times New Roman"/>
          <w:sz w:val="28"/>
          <w:szCs w:val="28"/>
        </w:rPr>
        <w:t>.124</w:t>
      </w:r>
      <w:r w:rsidR="00084278" w:rsidRPr="00777E8A">
        <w:rPr>
          <w:rFonts w:ascii="Times New Roman" w:hAnsi="Times New Roman" w:cs="Times New Roman"/>
          <w:sz w:val="28"/>
          <w:szCs w:val="28"/>
          <w:vertAlign w:val="superscript"/>
        </w:rPr>
        <w:t>16</w:t>
      </w:r>
      <w:r w:rsidR="002C6F3F" w:rsidRPr="00777E8A">
        <w:rPr>
          <w:rFonts w:ascii="Times New Roman" w:hAnsi="Times New Roman" w:cs="Times New Roman"/>
          <w:sz w:val="28"/>
          <w:szCs w:val="28"/>
        </w:rPr>
        <w:t xml:space="preserve">. </w:t>
      </w:r>
      <w:r w:rsidRPr="00777E8A">
        <w:rPr>
          <w:rFonts w:ascii="Times New Roman" w:hAnsi="Times New Roman" w:cs="Times New Roman"/>
          <w:sz w:val="28"/>
          <w:szCs w:val="28"/>
        </w:rPr>
        <w:t>P</w:t>
      </w:r>
      <w:r w:rsidR="002C6F3F" w:rsidRPr="00777E8A">
        <w:rPr>
          <w:rFonts w:ascii="Times New Roman" w:hAnsi="Times New Roman" w:cs="Times New Roman"/>
          <w:sz w:val="28"/>
          <w:szCs w:val="28"/>
        </w:rPr>
        <w:t xml:space="preserve">rodusele accizabile nu se consideră a fi livrate în scopuri comerciale în cazurile în care sunt transportate de </w:t>
      </w:r>
      <w:r w:rsidRPr="00777E8A">
        <w:rPr>
          <w:rFonts w:ascii="Times New Roman" w:hAnsi="Times New Roman" w:cs="Times New Roman"/>
          <w:sz w:val="28"/>
          <w:szCs w:val="28"/>
        </w:rPr>
        <w:t xml:space="preserve">o </w:t>
      </w:r>
      <w:r w:rsidR="002C6F3F" w:rsidRPr="00777E8A">
        <w:rPr>
          <w:rFonts w:ascii="Times New Roman" w:hAnsi="Times New Roman" w:cs="Times New Roman"/>
          <w:sz w:val="28"/>
          <w:szCs w:val="28"/>
        </w:rPr>
        <w:t>persoană fizică pentru uz propriu atunci când sunt deplasate de pe teritoriul celuilalt stat membru.</w:t>
      </w:r>
    </w:p>
    <w:p w14:paraId="4E71A7B2" w14:textId="77777777" w:rsidR="00777E8A" w:rsidRPr="00777E8A" w:rsidRDefault="002C6F3F" w:rsidP="00777E8A">
      <w:pPr>
        <w:pStyle w:val="ListParagraph"/>
        <w:numPr>
          <w:ilvl w:val="0"/>
          <w:numId w:val="36"/>
        </w:numPr>
        <w:spacing w:after="0" w:line="240" w:lineRule="auto"/>
        <w:ind w:left="0" w:firstLine="720"/>
        <w:jc w:val="both"/>
        <w:rPr>
          <w:rFonts w:ascii="Times New Roman" w:hAnsi="Times New Roman" w:cs="Times New Roman"/>
          <w:b/>
          <w:sz w:val="28"/>
          <w:szCs w:val="28"/>
        </w:rPr>
      </w:pPr>
      <w:r w:rsidRPr="00777E8A">
        <w:rPr>
          <w:rFonts w:ascii="Times New Roman" w:hAnsi="Times New Roman" w:cs="Times New Roman"/>
          <w:sz w:val="28"/>
          <w:szCs w:val="28"/>
        </w:rPr>
        <w:t>Deplasarea produselor accizabile începe în momentul în care produsele accizabile părăsesc locațiile expeditorului certificat sau orice loc situat în statul membru de expediție, care este notificat autorităților competente din statul membru de expediție înaintea începerii deplasării.</w:t>
      </w:r>
    </w:p>
    <w:p w14:paraId="3BCCC3A0" w14:textId="77777777" w:rsidR="00777E8A" w:rsidRPr="00777E8A" w:rsidRDefault="002C6F3F" w:rsidP="00777E8A">
      <w:pPr>
        <w:pStyle w:val="ListParagraph"/>
        <w:numPr>
          <w:ilvl w:val="0"/>
          <w:numId w:val="36"/>
        </w:numPr>
        <w:spacing w:after="0" w:line="240" w:lineRule="auto"/>
        <w:ind w:left="0" w:firstLine="720"/>
        <w:jc w:val="both"/>
        <w:rPr>
          <w:rFonts w:ascii="Times New Roman" w:hAnsi="Times New Roman" w:cs="Times New Roman"/>
          <w:b/>
          <w:sz w:val="28"/>
          <w:szCs w:val="28"/>
        </w:rPr>
      </w:pPr>
      <w:r w:rsidRPr="00777E8A">
        <w:rPr>
          <w:rFonts w:ascii="Times New Roman" w:hAnsi="Times New Roman" w:cs="Times New Roman"/>
          <w:sz w:val="28"/>
          <w:szCs w:val="28"/>
        </w:rPr>
        <w:t>Deplasarea produselor accizabile se încheie în momentul în care destinatarul certificat a recepționat produsele accizabile la locațiile sale sau în orice loc situat în statul membru de destinație, care este notificat autorităților competente din statul membru de destinație</w:t>
      </w:r>
      <w:r w:rsidR="00B72EAE" w:rsidRPr="00777E8A">
        <w:rPr>
          <w:rFonts w:ascii="Times New Roman" w:hAnsi="Times New Roman" w:cs="Times New Roman"/>
          <w:sz w:val="28"/>
          <w:szCs w:val="28"/>
        </w:rPr>
        <w:t xml:space="preserve"> înaintea începerii deplasării.</w:t>
      </w:r>
    </w:p>
    <w:p w14:paraId="66325E46" w14:textId="77777777" w:rsidR="00777E8A" w:rsidRPr="00777E8A" w:rsidRDefault="002C6F3F" w:rsidP="00777E8A">
      <w:pPr>
        <w:pStyle w:val="ListParagraph"/>
        <w:numPr>
          <w:ilvl w:val="0"/>
          <w:numId w:val="36"/>
        </w:numPr>
        <w:spacing w:after="0" w:line="240" w:lineRule="auto"/>
        <w:ind w:left="0" w:firstLine="720"/>
        <w:jc w:val="both"/>
        <w:rPr>
          <w:rFonts w:ascii="Times New Roman" w:hAnsi="Times New Roman" w:cs="Times New Roman"/>
          <w:b/>
          <w:sz w:val="28"/>
          <w:szCs w:val="28"/>
        </w:rPr>
      </w:pPr>
      <w:r w:rsidRPr="00777E8A">
        <w:rPr>
          <w:rFonts w:ascii="Times New Roman" w:hAnsi="Times New Roman" w:cs="Times New Roman"/>
          <w:sz w:val="28"/>
          <w:szCs w:val="28"/>
        </w:rPr>
        <w:t>Condițiile de exigibilitate şi nivelul accizelor care urmează să fie aplicate sunt cele în vigoare la data la care accizele devin exigibile în statul membru de destinație.</w:t>
      </w:r>
    </w:p>
    <w:p w14:paraId="1279DFE3" w14:textId="77777777" w:rsidR="00777E8A" w:rsidRPr="00777E8A" w:rsidRDefault="002C6F3F" w:rsidP="00777E8A">
      <w:pPr>
        <w:pStyle w:val="ListParagraph"/>
        <w:numPr>
          <w:ilvl w:val="0"/>
          <w:numId w:val="36"/>
        </w:numPr>
        <w:spacing w:after="0" w:line="240" w:lineRule="auto"/>
        <w:ind w:left="0" w:firstLine="720"/>
        <w:jc w:val="both"/>
        <w:rPr>
          <w:rFonts w:ascii="Times New Roman" w:hAnsi="Times New Roman" w:cs="Times New Roman"/>
          <w:b/>
          <w:sz w:val="28"/>
          <w:szCs w:val="28"/>
        </w:rPr>
      </w:pPr>
      <w:r w:rsidRPr="00777E8A">
        <w:rPr>
          <w:rFonts w:ascii="Times New Roman" w:hAnsi="Times New Roman" w:cs="Times New Roman"/>
          <w:sz w:val="28"/>
          <w:szCs w:val="28"/>
        </w:rPr>
        <w:lastRenderedPageBreak/>
        <w:t>În cazul în care R</w:t>
      </w:r>
      <w:r w:rsidR="004E3BC9" w:rsidRPr="00777E8A">
        <w:rPr>
          <w:rFonts w:ascii="Times New Roman" w:hAnsi="Times New Roman" w:cs="Times New Roman"/>
          <w:sz w:val="28"/>
          <w:szCs w:val="28"/>
        </w:rPr>
        <w:t>epublica Moldova</w:t>
      </w:r>
      <w:r w:rsidRPr="00777E8A">
        <w:rPr>
          <w:rFonts w:ascii="Times New Roman" w:hAnsi="Times New Roman" w:cs="Times New Roman"/>
          <w:sz w:val="28"/>
          <w:szCs w:val="28"/>
        </w:rPr>
        <w:t xml:space="preserve"> este stat</w:t>
      </w:r>
      <w:r w:rsidR="004E3BC9" w:rsidRPr="00777E8A">
        <w:rPr>
          <w:rFonts w:ascii="Times New Roman" w:hAnsi="Times New Roman" w:cs="Times New Roman"/>
          <w:sz w:val="28"/>
          <w:szCs w:val="28"/>
        </w:rPr>
        <w:t>ul</w:t>
      </w:r>
      <w:r w:rsidRPr="00777E8A">
        <w:rPr>
          <w:rFonts w:ascii="Times New Roman" w:hAnsi="Times New Roman" w:cs="Times New Roman"/>
          <w:sz w:val="28"/>
          <w:szCs w:val="28"/>
        </w:rPr>
        <w:t xml:space="preserve"> membru de destinație, condițiile de exigibilitate şi nivelul accizelor care urmează să fie aplicate sunt cele în vigoare la data la care accizele devin exigibile.</w:t>
      </w:r>
    </w:p>
    <w:p w14:paraId="060C57EA" w14:textId="612CC09B" w:rsidR="00E710C5" w:rsidRDefault="002C6F3F" w:rsidP="00280BD4">
      <w:pPr>
        <w:pStyle w:val="ListParagraph"/>
        <w:numPr>
          <w:ilvl w:val="0"/>
          <w:numId w:val="36"/>
        </w:numPr>
        <w:spacing w:after="0" w:line="240" w:lineRule="auto"/>
        <w:ind w:left="0" w:firstLine="720"/>
        <w:jc w:val="both"/>
        <w:rPr>
          <w:rFonts w:ascii="Times New Roman" w:hAnsi="Times New Roman" w:cs="Times New Roman"/>
          <w:sz w:val="28"/>
          <w:szCs w:val="28"/>
        </w:rPr>
      </w:pPr>
      <w:r w:rsidRPr="00777E8A">
        <w:rPr>
          <w:rFonts w:ascii="Times New Roman" w:hAnsi="Times New Roman" w:cs="Times New Roman"/>
          <w:sz w:val="28"/>
          <w:szCs w:val="28"/>
        </w:rPr>
        <w:t>În cazul produselor accizabile care au fost deja eliberate pentru consum în R</w:t>
      </w:r>
      <w:r w:rsidR="004E3BC9" w:rsidRPr="00777E8A">
        <w:rPr>
          <w:rFonts w:ascii="Times New Roman" w:hAnsi="Times New Roman" w:cs="Times New Roman"/>
          <w:sz w:val="28"/>
          <w:szCs w:val="28"/>
        </w:rPr>
        <w:t xml:space="preserve">epublica Moldova </w:t>
      </w:r>
      <w:r w:rsidRPr="00777E8A">
        <w:rPr>
          <w:rFonts w:ascii="Times New Roman" w:hAnsi="Times New Roman" w:cs="Times New Roman"/>
          <w:sz w:val="28"/>
          <w:szCs w:val="28"/>
        </w:rPr>
        <w:t>şi care sunt livrate într-un alt stat membru, persoana care a efectuat livrarea poate beneficia, la cerere, de restituirea accizelor dacă autoritatea competentă constată că accizele au devenit exigibile şi au fost</w:t>
      </w:r>
      <w:r w:rsidR="00777E8A">
        <w:rPr>
          <w:rFonts w:ascii="Times New Roman" w:hAnsi="Times New Roman" w:cs="Times New Roman"/>
          <w:sz w:val="28"/>
          <w:szCs w:val="28"/>
        </w:rPr>
        <w:t xml:space="preserve"> percepute în acel stat membru.</w:t>
      </w:r>
    </w:p>
    <w:p w14:paraId="0CE5DE6B" w14:textId="77777777" w:rsidR="00777E8A" w:rsidRPr="00777E8A" w:rsidRDefault="00777E8A" w:rsidP="00777E8A">
      <w:pPr>
        <w:pStyle w:val="ListParagraph"/>
        <w:spacing w:after="0" w:line="240" w:lineRule="auto"/>
        <w:jc w:val="both"/>
        <w:rPr>
          <w:rFonts w:ascii="Times New Roman" w:hAnsi="Times New Roman" w:cs="Times New Roman"/>
          <w:sz w:val="28"/>
          <w:szCs w:val="28"/>
        </w:rPr>
      </w:pPr>
    </w:p>
    <w:p w14:paraId="55B8D894" w14:textId="009DFFE1" w:rsidR="004E3BC9" w:rsidRPr="009A3564" w:rsidRDefault="00321744" w:rsidP="00707123">
      <w:pPr>
        <w:spacing w:after="0" w:line="240" w:lineRule="auto"/>
        <w:ind w:firstLine="426"/>
        <w:jc w:val="both"/>
        <w:rPr>
          <w:rFonts w:ascii="Times New Roman" w:hAnsi="Times New Roman" w:cs="Times New Roman"/>
          <w:b/>
          <w:sz w:val="28"/>
          <w:szCs w:val="28"/>
        </w:rPr>
      </w:pPr>
      <w:r w:rsidRPr="009A3564">
        <w:rPr>
          <w:rFonts w:ascii="Times New Roman" w:hAnsi="Times New Roman" w:cs="Times New Roman"/>
          <w:b/>
          <w:sz w:val="28"/>
          <w:szCs w:val="28"/>
        </w:rPr>
        <w:t xml:space="preserve">Art. </w:t>
      </w:r>
      <w:r w:rsidR="004E3BC9" w:rsidRPr="009A3564">
        <w:rPr>
          <w:rFonts w:ascii="Times New Roman" w:hAnsi="Times New Roman" w:cs="Times New Roman"/>
          <w:b/>
          <w:sz w:val="28"/>
          <w:szCs w:val="28"/>
        </w:rPr>
        <w:t>124</w:t>
      </w:r>
      <w:r w:rsidR="004E3BC9" w:rsidRPr="009A3564">
        <w:rPr>
          <w:rFonts w:ascii="Times New Roman" w:hAnsi="Times New Roman" w:cs="Times New Roman"/>
          <w:b/>
          <w:sz w:val="28"/>
          <w:szCs w:val="28"/>
          <w:vertAlign w:val="superscript"/>
        </w:rPr>
        <w:t>2</w:t>
      </w:r>
      <w:r w:rsidR="004E3BC9" w:rsidRPr="009A3564">
        <w:rPr>
          <w:rFonts w:ascii="Times New Roman" w:hAnsi="Times New Roman" w:cs="Times New Roman"/>
          <w:b/>
          <w:sz w:val="28"/>
          <w:szCs w:val="28"/>
        </w:rPr>
        <w:t xml:space="preserve"> Faptul generator în cazul deplasărilor de produse accizabile care au fost eliberate pentru consum</w:t>
      </w:r>
    </w:p>
    <w:p w14:paraId="67186C08" w14:textId="73926F0D" w:rsidR="004E3BC9" w:rsidRPr="009A3564" w:rsidRDefault="004E3BC9" w:rsidP="00707123">
      <w:pPr>
        <w:spacing w:after="0" w:line="240" w:lineRule="auto"/>
        <w:ind w:firstLine="426"/>
        <w:jc w:val="both"/>
        <w:rPr>
          <w:rFonts w:ascii="Times New Roman" w:hAnsi="Times New Roman" w:cs="Times New Roman"/>
          <w:sz w:val="28"/>
          <w:szCs w:val="28"/>
        </w:rPr>
      </w:pPr>
      <w:r w:rsidRPr="009A3564">
        <w:rPr>
          <w:rFonts w:ascii="Times New Roman" w:hAnsi="Times New Roman" w:cs="Times New Roman"/>
          <w:sz w:val="28"/>
          <w:szCs w:val="28"/>
        </w:rPr>
        <w:t xml:space="preserve">(1) Destinatarului certificat îi revine obligația de a plăti acciza, care devine exigibilă atunci când mărfurile au fost livrate către statul membru de destinație, cu excepția cazului în care în cursul deplasării apare o neregulă în temeiul </w:t>
      </w:r>
      <w:r w:rsidRPr="000A7CF2">
        <w:rPr>
          <w:rFonts w:ascii="Times New Roman" w:hAnsi="Times New Roman" w:cs="Times New Roman"/>
          <w:sz w:val="28"/>
          <w:szCs w:val="28"/>
        </w:rPr>
        <w:t xml:space="preserve">art. </w:t>
      </w:r>
      <w:r w:rsidR="00707123" w:rsidRPr="000A7CF2">
        <w:rPr>
          <w:rFonts w:ascii="Times New Roman" w:hAnsi="Times New Roman" w:cs="Times New Roman"/>
          <w:sz w:val="28"/>
          <w:szCs w:val="28"/>
        </w:rPr>
        <w:t xml:space="preserve">124 </w:t>
      </w:r>
      <w:r w:rsidR="000A7CF2" w:rsidRPr="000A7CF2">
        <w:rPr>
          <w:rFonts w:ascii="Times New Roman" w:hAnsi="Times New Roman" w:cs="Times New Roman"/>
          <w:sz w:val="28"/>
          <w:szCs w:val="28"/>
          <w:vertAlign w:val="superscript"/>
        </w:rPr>
        <w:t>18</w:t>
      </w:r>
      <w:r w:rsidR="00707123" w:rsidRPr="000A7CF2">
        <w:rPr>
          <w:rFonts w:ascii="Times New Roman" w:hAnsi="Times New Roman" w:cs="Times New Roman"/>
          <w:sz w:val="28"/>
          <w:szCs w:val="28"/>
        </w:rPr>
        <w:t>.</w:t>
      </w:r>
    </w:p>
    <w:p w14:paraId="1680F032" w14:textId="2378E457" w:rsidR="004E3BC9" w:rsidRPr="009A3564" w:rsidRDefault="004E3BC9" w:rsidP="00707123">
      <w:pPr>
        <w:spacing w:after="0" w:line="240" w:lineRule="auto"/>
        <w:ind w:firstLine="426"/>
        <w:jc w:val="both"/>
        <w:rPr>
          <w:rFonts w:ascii="Times New Roman" w:hAnsi="Times New Roman" w:cs="Times New Roman"/>
          <w:sz w:val="28"/>
          <w:szCs w:val="28"/>
        </w:rPr>
      </w:pPr>
      <w:r w:rsidRPr="009A3564">
        <w:rPr>
          <w:rFonts w:ascii="Times New Roman" w:hAnsi="Times New Roman" w:cs="Times New Roman"/>
          <w:sz w:val="28"/>
          <w:szCs w:val="28"/>
        </w:rPr>
        <w:t xml:space="preserve">(2) În cazul lipsei înregistrării uneia sau a tuturor persoanelor implicate în deplasare, acestor persoane le revine, </w:t>
      </w:r>
      <w:r w:rsidR="00595272" w:rsidRPr="009A3564">
        <w:rPr>
          <w:rFonts w:ascii="Times New Roman" w:hAnsi="Times New Roman" w:cs="Times New Roman"/>
          <w:sz w:val="28"/>
          <w:szCs w:val="28"/>
        </w:rPr>
        <w:t>obligația de a plăti accizele.</w:t>
      </w:r>
    </w:p>
    <w:p w14:paraId="50FD8F5C" w14:textId="53DA8C36" w:rsidR="004E3BC9" w:rsidRPr="009A3564" w:rsidRDefault="004E3BC9" w:rsidP="00707123">
      <w:pPr>
        <w:spacing w:after="0" w:line="240" w:lineRule="auto"/>
        <w:ind w:firstLine="426"/>
        <w:jc w:val="both"/>
        <w:rPr>
          <w:rFonts w:ascii="Times New Roman" w:hAnsi="Times New Roman" w:cs="Times New Roman"/>
          <w:sz w:val="28"/>
          <w:szCs w:val="28"/>
        </w:rPr>
      </w:pPr>
      <w:r w:rsidRPr="009A3564">
        <w:rPr>
          <w:rFonts w:ascii="Times New Roman" w:hAnsi="Times New Roman" w:cs="Times New Roman"/>
          <w:sz w:val="28"/>
          <w:szCs w:val="28"/>
        </w:rPr>
        <w:t>(3) Produsele accizabile deținute la bordul unei nave sau al unei aeronave care efectuează traversări sau zboruri între teritoriul unui alt stat membru și R</w:t>
      </w:r>
      <w:r w:rsidR="00595272" w:rsidRPr="009A3564">
        <w:rPr>
          <w:rFonts w:ascii="Times New Roman" w:hAnsi="Times New Roman" w:cs="Times New Roman"/>
          <w:sz w:val="28"/>
          <w:szCs w:val="28"/>
        </w:rPr>
        <w:t>epublica Moldova</w:t>
      </w:r>
      <w:r w:rsidRPr="009A3564">
        <w:rPr>
          <w:rFonts w:ascii="Times New Roman" w:hAnsi="Times New Roman" w:cs="Times New Roman"/>
          <w:sz w:val="28"/>
          <w:szCs w:val="28"/>
        </w:rPr>
        <w:t>, dar care nu sunt disponibile pentru vânzare în momentul în care nava sau aeronava se află pe teritoriul unuia dintre aceste state membre, nu sunt supuse accizelor în statul membru respectiv.</w:t>
      </w:r>
    </w:p>
    <w:p w14:paraId="0241DB36" w14:textId="33834B7C" w:rsidR="00595272" w:rsidRPr="009A3564" w:rsidRDefault="00595272" w:rsidP="004E3BC9">
      <w:pPr>
        <w:spacing w:after="0" w:line="240" w:lineRule="auto"/>
        <w:jc w:val="both"/>
        <w:rPr>
          <w:rFonts w:ascii="Times New Roman" w:hAnsi="Times New Roman" w:cs="Times New Roman"/>
          <w:sz w:val="28"/>
          <w:szCs w:val="28"/>
        </w:rPr>
      </w:pPr>
    </w:p>
    <w:p w14:paraId="64860572" w14:textId="4760050D" w:rsidR="00595272" w:rsidRPr="009A3564" w:rsidRDefault="00321744" w:rsidP="00707123">
      <w:pPr>
        <w:spacing w:after="0" w:line="240" w:lineRule="auto"/>
        <w:ind w:firstLine="426"/>
        <w:jc w:val="both"/>
        <w:rPr>
          <w:rFonts w:ascii="Times New Roman" w:hAnsi="Times New Roman" w:cs="Times New Roman"/>
          <w:b/>
          <w:sz w:val="28"/>
          <w:szCs w:val="28"/>
        </w:rPr>
      </w:pPr>
      <w:r w:rsidRPr="009A3564">
        <w:rPr>
          <w:rFonts w:ascii="Times New Roman" w:hAnsi="Times New Roman" w:cs="Times New Roman"/>
          <w:b/>
          <w:sz w:val="28"/>
          <w:szCs w:val="28"/>
        </w:rPr>
        <w:t>Art.</w:t>
      </w:r>
      <w:r w:rsidR="00595272" w:rsidRPr="009A3564">
        <w:rPr>
          <w:rFonts w:ascii="Times New Roman" w:hAnsi="Times New Roman" w:cs="Times New Roman"/>
          <w:b/>
          <w:sz w:val="28"/>
          <w:szCs w:val="28"/>
        </w:rPr>
        <w:t>124</w:t>
      </w:r>
      <w:r w:rsidR="00595272" w:rsidRPr="009A3564">
        <w:rPr>
          <w:rFonts w:ascii="Times New Roman" w:hAnsi="Times New Roman" w:cs="Times New Roman"/>
          <w:b/>
          <w:sz w:val="28"/>
          <w:szCs w:val="28"/>
          <w:vertAlign w:val="superscript"/>
        </w:rPr>
        <w:t>3</w:t>
      </w:r>
      <w:r w:rsidR="00595272" w:rsidRPr="009A3564">
        <w:rPr>
          <w:rFonts w:ascii="Times New Roman" w:hAnsi="Times New Roman" w:cs="Times New Roman"/>
          <w:b/>
          <w:sz w:val="28"/>
          <w:szCs w:val="28"/>
        </w:rPr>
        <w:t xml:space="preserve"> </w:t>
      </w:r>
      <w:r w:rsidR="00C367FD" w:rsidRPr="009A3564">
        <w:rPr>
          <w:rFonts w:ascii="Times New Roman" w:hAnsi="Times New Roman" w:cs="Times New Roman"/>
          <w:b/>
          <w:sz w:val="28"/>
          <w:szCs w:val="28"/>
        </w:rPr>
        <w:t xml:space="preserve">Înregistrarea persoanelor care desfășoară activități cu produse accizabile eliberate pentru consum pe teritoriul altui stat membru și deplasate către </w:t>
      </w:r>
      <w:r w:rsidR="00DC11EE" w:rsidRPr="009A3564">
        <w:rPr>
          <w:rFonts w:ascii="Times New Roman" w:hAnsi="Times New Roman" w:cs="Times New Roman"/>
          <w:b/>
          <w:sz w:val="28"/>
          <w:szCs w:val="28"/>
        </w:rPr>
        <w:t>alt stat membru</w:t>
      </w:r>
    </w:p>
    <w:p w14:paraId="607EF7EA" w14:textId="556CC152" w:rsidR="00C367FD" w:rsidRPr="009A3564" w:rsidRDefault="00C367FD" w:rsidP="00707123">
      <w:pPr>
        <w:spacing w:after="0" w:line="240" w:lineRule="auto"/>
        <w:ind w:firstLine="426"/>
        <w:jc w:val="both"/>
        <w:rPr>
          <w:rFonts w:ascii="Times New Roman" w:hAnsi="Times New Roman" w:cs="Times New Roman"/>
          <w:sz w:val="28"/>
          <w:szCs w:val="28"/>
        </w:rPr>
      </w:pPr>
      <w:r w:rsidRPr="009A3564">
        <w:rPr>
          <w:rFonts w:ascii="Times New Roman" w:hAnsi="Times New Roman" w:cs="Times New Roman"/>
          <w:sz w:val="28"/>
          <w:szCs w:val="28"/>
        </w:rPr>
        <w:t>(1) Înregistrarea destinatarilor certificați</w:t>
      </w:r>
      <w:r w:rsidR="004334E3" w:rsidRPr="009A3564">
        <w:rPr>
          <w:rFonts w:ascii="Times New Roman" w:hAnsi="Times New Roman" w:cs="Times New Roman"/>
          <w:sz w:val="28"/>
          <w:szCs w:val="28"/>
        </w:rPr>
        <w:t>, destinatarilor înregistrați, expeditorilor înregistrați</w:t>
      </w:r>
      <w:r w:rsidRPr="009A3564">
        <w:rPr>
          <w:rFonts w:ascii="Times New Roman" w:hAnsi="Times New Roman" w:cs="Times New Roman"/>
          <w:sz w:val="28"/>
          <w:szCs w:val="28"/>
        </w:rPr>
        <w:t xml:space="preserve"> și a expeditorilor certificați se efectuează de către autoritatea competentă. </w:t>
      </w:r>
    </w:p>
    <w:p w14:paraId="2D91675F" w14:textId="3748DA46" w:rsidR="004E3BC9" w:rsidRPr="009A3564" w:rsidRDefault="00C367FD" w:rsidP="00707123">
      <w:pPr>
        <w:spacing w:after="0" w:line="240" w:lineRule="auto"/>
        <w:ind w:firstLine="426"/>
        <w:jc w:val="both"/>
        <w:rPr>
          <w:rFonts w:ascii="Times New Roman" w:hAnsi="Times New Roman" w:cs="Times New Roman"/>
          <w:sz w:val="28"/>
          <w:szCs w:val="28"/>
        </w:rPr>
      </w:pPr>
      <w:r w:rsidRPr="009A3564">
        <w:rPr>
          <w:rFonts w:ascii="Times New Roman" w:hAnsi="Times New Roman" w:cs="Times New Roman"/>
          <w:sz w:val="28"/>
          <w:szCs w:val="28"/>
        </w:rPr>
        <w:t>(2) Procedura şi condiţiile în care se realizează înregistrarea destinatarilor certificați</w:t>
      </w:r>
      <w:r w:rsidR="009A3564" w:rsidRPr="009A3564">
        <w:rPr>
          <w:rFonts w:ascii="Times New Roman" w:hAnsi="Times New Roman" w:cs="Times New Roman"/>
          <w:sz w:val="28"/>
          <w:szCs w:val="28"/>
        </w:rPr>
        <w:t>,</w:t>
      </w:r>
      <w:r w:rsidRPr="009A3564">
        <w:rPr>
          <w:rFonts w:ascii="Times New Roman" w:hAnsi="Times New Roman" w:cs="Times New Roman"/>
          <w:sz w:val="28"/>
          <w:szCs w:val="28"/>
        </w:rPr>
        <w:t xml:space="preserve"> </w:t>
      </w:r>
      <w:r w:rsidR="009A3564" w:rsidRPr="009A3564">
        <w:rPr>
          <w:rFonts w:ascii="Times New Roman" w:hAnsi="Times New Roman" w:cs="Times New Roman"/>
          <w:sz w:val="28"/>
          <w:szCs w:val="28"/>
        </w:rPr>
        <w:t>destinatarilor înregistrați,</w:t>
      </w:r>
      <w:r w:rsidR="009A3564" w:rsidRPr="009A3564">
        <w:t xml:space="preserve"> </w:t>
      </w:r>
      <w:r w:rsidR="009A3564" w:rsidRPr="009A3564">
        <w:rPr>
          <w:rFonts w:ascii="Times New Roman" w:hAnsi="Times New Roman" w:cs="Times New Roman"/>
          <w:sz w:val="28"/>
          <w:szCs w:val="28"/>
        </w:rPr>
        <w:t>expeditorilor înregistrați ș</w:t>
      </w:r>
      <w:r w:rsidRPr="009A3564">
        <w:rPr>
          <w:rFonts w:ascii="Times New Roman" w:hAnsi="Times New Roman" w:cs="Times New Roman"/>
          <w:sz w:val="28"/>
          <w:szCs w:val="28"/>
        </w:rPr>
        <w:t>i a expeditorilor certificați se stabilesc prin ordinul autorității competente.</w:t>
      </w:r>
    </w:p>
    <w:p w14:paraId="0665A825" w14:textId="77777777" w:rsidR="00EC331D" w:rsidRPr="009A3564" w:rsidRDefault="00EC331D" w:rsidP="005E1639">
      <w:pPr>
        <w:spacing w:after="0" w:line="240" w:lineRule="auto"/>
        <w:jc w:val="both"/>
        <w:rPr>
          <w:rFonts w:ascii="Times New Roman" w:hAnsi="Times New Roman" w:cs="Times New Roman"/>
          <w:sz w:val="28"/>
          <w:szCs w:val="28"/>
        </w:rPr>
      </w:pPr>
    </w:p>
    <w:p w14:paraId="6EB763B3" w14:textId="77777777" w:rsidR="00EC331D" w:rsidRPr="009A3564" w:rsidRDefault="00DC11EE" w:rsidP="00707123">
      <w:pPr>
        <w:spacing w:after="0" w:line="240" w:lineRule="auto"/>
        <w:ind w:firstLine="426"/>
        <w:rPr>
          <w:rFonts w:ascii="Times New Roman" w:hAnsi="Times New Roman" w:cs="Times New Roman"/>
          <w:b/>
          <w:sz w:val="28"/>
          <w:szCs w:val="28"/>
        </w:rPr>
      </w:pPr>
      <w:r w:rsidRPr="009A3564">
        <w:rPr>
          <w:rFonts w:ascii="Times New Roman" w:hAnsi="Times New Roman" w:cs="Times New Roman"/>
          <w:b/>
          <w:sz w:val="28"/>
          <w:szCs w:val="28"/>
        </w:rPr>
        <w:t>Art.124</w:t>
      </w:r>
      <w:r w:rsidRPr="009A3564">
        <w:rPr>
          <w:rFonts w:ascii="Times New Roman" w:hAnsi="Times New Roman" w:cs="Times New Roman"/>
          <w:b/>
          <w:sz w:val="28"/>
          <w:szCs w:val="28"/>
          <w:vertAlign w:val="superscript"/>
        </w:rPr>
        <w:t xml:space="preserve">4  </w:t>
      </w:r>
      <w:r w:rsidRPr="009A3564">
        <w:rPr>
          <w:rFonts w:ascii="Times New Roman" w:hAnsi="Times New Roman" w:cs="Times New Roman"/>
          <w:b/>
          <w:sz w:val="28"/>
          <w:szCs w:val="28"/>
        </w:rPr>
        <w:t>Obligațiile destinatarului înregistrat</w:t>
      </w:r>
    </w:p>
    <w:p w14:paraId="0FA7F933" w14:textId="64F47EE3" w:rsidR="00DC11EE" w:rsidRPr="009A3564" w:rsidRDefault="00EC331D" w:rsidP="00EC331D">
      <w:pPr>
        <w:pStyle w:val="ListParagraph"/>
        <w:numPr>
          <w:ilvl w:val="0"/>
          <w:numId w:val="28"/>
        </w:numPr>
        <w:spacing w:after="0" w:line="240" w:lineRule="auto"/>
        <w:ind w:left="0" w:firstLine="432"/>
        <w:jc w:val="both"/>
        <w:rPr>
          <w:rFonts w:ascii="Times New Roman" w:hAnsi="Times New Roman" w:cs="Times New Roman"/>
          <w:sz w:val="28"/>
          <w:szCs w:val="28"/>
        </w:rPr>
      </w:pPr>
      <w:r w:rsidRPr="009A3564">
        <w:rPr>
          <w:rFonts w:ascii="Times New Roman" w:hAnsi="Times New Roman" w:cs="Times New Roman"/>
          <w:sz w:val="28"/>
          <w:szCs w:val="28"/>
        </w:rPr>
        <w:t>Persoana care intenționează să primească, în cadrul activității sale, produse accizabile care se deplasează în regim suspensiv de accize dintr-un alt stat membru trebuie să se autorizeze în calitate de destinatar înregistrat.</w:t>
      </w:r>
    </w:p>
    <w:p w14:paraId="0420D061" w14:textId="72359E3C" w:rsidR="00DC11EE" w:rsidRPr="009A3564" w:rsidRDefault="00DC11EE" w:rsidP="00EC331D">
      <w:pPr>
        <w:pStyle w:val="ListParagraph"/>
        <w:numPr>
          <w:ilvl w:val="0"/>
          <w:numId w:val="28"/>
        </w:numPr>
        <w:spacing w:after="0" w:line="240" w:lineRule="auto"/>
        <w:ind w:left="0" w:firstLine="432"/>
        <w:jc w:val="both"/>
        <w:rPr>
          <w:rFonts w:ascii="Times New Roman" w:hAnsi="Times New Roman" w:cs="Times New Roman"/>
          <w:sz w:val="28"/>
          <w:szCs w:val="28"/>
        </w:rPr>
      </w:pPr>
      <w:r w:rsidRPr="009A3564">
        <w:rPr>
          <w:rFonts w:ascii="Times New Roman" w:hAnsi="Times New Roman" w:cs="Times New Roman"/>
          <w:sz w:val="28"/>
          <w:szCs w:val="28"/>
        </w:rPr>
        <w:t>Destinatarul înregistrat nu are dreptul de a produce, de a transforma, de a deține, de a depozita sau de a expedia produse accizabile în regim suspensiv de accize.</w:t>
      </w:r>
    </w:p>
    <w:p w14:paraId="511F6FAA" w14:textId="54D2AAFA" w:rsidR="00EC331D" w:rsidRPr="009A3564" w:rsidRDefault="00DC11EE" w:rsidP="00EC331D">
      <w:pPr>
        <w:pStyle w:val="ListParagraph"/>
        <w:numPr>
          <w:ilvl w:val="0"/>
          <w:numId w:val="28"/>
        </w:numPr>
        <w:spacing w:after="0" w:line="240" w:lineRule="auto"/>
        <w:ind w:left="0" w:firstLine="432"/>
        <w:jc w:val="both"/>
        <w:rPr>
          <w:rFonts w:ascii="Times New Roman" w:hAnsi="Times New Roman" w:cs="Times New Roman"/>
          <w:sz w:val="28"/>
          <w:szCs w:val="28"/>
        </w:rPr>
      </w:pPr>
      <w:r w:rsidRPr="009A3564">
        <w:rPr>
          <w:rFonts w:ascii="Times New Roman" w:hAnsi="Times New Roman" w:cs="Times New Roman"/>
          <w:sz w:val="28"/>
          <w:szCs w:val="28"/>
        </w:rPr>
        <w:t>Orice destinatar înregistrat are obligaţia de a îndeplini următoarele cerinţe:</w:t>
      </w:r>
    </w:p>
    <w:p w14:paraId="55DEF612" w14:textId="704A094A" w:rsidR="00EC331D" w:rsidRPr="009A3564" w:rsidRDefault="00EC331D" w:rsidP="00EC331D">
      <w:pPr>
        <w:pStyle w:val="ListParagraph"/>
        <w:spacing w:after="0" w:line="240" w:lineRule="auto"/>
        <w:ind w:left="0" w:firstLine="420"/>
        <w:jc w:val="both"/>
        <w:rPr>
          <w:rFonts w:ascii="Times New Roman" w:hAnsi="Times New Roman" w:cs="Times New Roman"/>
          <w:sz w:val="28"/>
          <w:szCs w:val="28"/>
        </w:rPr>
      </w:pPr>
      <w:r w:rsidRPr="009A3564">
        <w:rPr>
          <w:rFonts w:ascii="Times New Roman" w:hAnsi="Times New Roman" w:cs="Times New Roman"/>
          <w:sz w:val="28"/>
          <w:szCs w:val="28"/>
        </w:rPr>
        <w:t>a) să garanteze plata accizelor în condiţiile prevăzute în Ordinul Ministerului Finanțelor, înaintea expedierii de către antrepozitarul autorizat sau a expeditorului înregistrat a produselor accizabile;</w:t>
      </w:r>
    </w:p>
    <w:p w14:paraId="6592F577" w14:textId="18B51025" w:rsidR="00EC331D" w:rsidRPr="009A3564" w:rsidRDefault="00EC331D" w:rsidP="00EC331D">
      <w:pPr>
        <w:pStyle w:val="ListParagraph"/>
        <w:spacing w:after="0" w:line="240" w:lineRule="auto"/>
        <w:ind w:left="0" w:firstLine="432"/>
        <w:jc w:val="both"/>
        <w:rPr>
          <w:rFonts w:ascii="Times New Roman" w:hAnsi="Times New Roman" w:cs="Times New Roman"/>
          <w:sz w:val="28"/>
          <w:szCs w:val="28"/>
        </w:rPr>
      </w:pPr>
      <w:r w:rsidRPr="009A3564">
        <w:rPr>
          <w:rFonts w:ascii="Times New Roman" w:hAnsi="Times New Roman" w:cs="Times New Roman"/>
          <w:sz w:val="28"/>
          <w:szCs w:val="28"/>
        </w:rPr>
        <w:lastRenderedPageBreak/>
        <w:t xml:space="preserve">b) la încheierea deplasării, să înscrie în evidenţe </w:t>
      </w:r>
      <w:r w:rsidR="009A3564" w:rsidRPr="009A3564">
        <w:rPr>
          <w:rFonts w:ascii="Times New Roman" w:hAnsi="Times New Roman" w:cs="Times New Roman"/>
          <w:sz w:val="28"/>
          <w:szCs w:val="28"/>
        </w:rPr>
        <w:t xml:space="preserve">sale </w:t>
      </w:r>
      <w:r w:rsidRPr="009A3564">
        <w:rPr>
          <w:rFonts w:ascii="Times New Roman" w:hAnsi="Times New Roman" w:cs="Times New Roman"/>
          <w:sz w:val="28"/>
          <w:szCs w:val="28"/>
        </w:rPr>
        <w:t>produsele accizabile primite în regim suspensiv de accize;</w:t>
      </w:r>
    </w:p>
    <w:p w14:paraId="601A0C38" w14:textId="6372B2D5" w:rsidR="00EC331D" w:rsidRPr="009A3564" w:rsidRDefault="00EC331D" w:rsidP="00EC331D">
      <w:pPr>
        <w:pStyle w:val="ListParagraph"/>
        <w:spacing w:after="0" w:line="240" w:lineRule="auto"/>
        <w:ind w:left="0" w:firstLine="426"/>
        <w:jc w:val="both"/>
        <w:rPr>
          <w:rFonts w:ascii="Times New Roman" w:hAnsi="Times New Roman" w:cs="Times New Roman"/>
          <w:sz w:val="28"/>
          <w:szCs w:val="28"/>
        </w:rPr>
      </w:pPr>
      <w:r w:rsidRPr="009A3564">
        <w:rPr>
          <w:rFonts w:ascii="Times New Roman" w:hAnsi="Times New Roman" w:cs="Times New Roman"/>
          <w:sz w:val="28"/>
          <w:szCs w:val="28"/>
        </w:rPr>
        <w:t>c) să accepte orice control al autorităţii competente, pentru a se asigura că produsele au fost efectiv primite.</w:t>
      </w:r>
    </w:p>
    <w:p w14:paraId="4DF7CEA9" w14:textId="3CA84EC4" w:rsidR="00DC11EE" w:rsidRPr="009A3564" w:rsidRDefault="00DC11EE" w:rsidP="00DC11EE">
      <w:pPr>
        <w:pStyle w:val="ListParagraph"/>
        <w:numPr>
          <w:ilvl w:val="0"/>
          <w:numId w:val="28"/>
        </w:numPr>
        <w:spacing w:after="0" w:line="240" w:lineRule="auto"/>
        <w:ind w:left="0" w:firstLine="432"/>
        <w:jc w:val="both"/>
        <w:rPr>
          <w:rFonts w:ascii="Times New Roman" w:hAnsi="Times New Roman" w:cs="Times New Roman"/>
          <w:sz w:val="28"/>
          <w:szCs w:val="28"/>
        </w:rPr>
      </w:pPr>
      <w:r w:rsidRPr="009A3564">
        <w:rPr>
          <w:rFonts w:ascii="Times New Roman" w:hAnsi="Times New Roman" w:cs="Times New Roman"/>
          <w:sz w:val="28"/>
          <w:szCs w:val="28"/>
        </w:rPr>
        <w:t xml:space="preserve">Destinatarul înregistrat care primeşte doar ocazional produse accizabile poate să îşi desfăşoare activitatea în această calitate numai în baza autorizaţiei valabile emise de autoritatea competentă. Autorizarea prevăzută la art. </w:t>
      </w:r>
      <w:r w:rsidR="00EC331D" w:rsidRPr="009A3564">
        <w:rPr>
          <w:rFonts w:ascii="Times New Roman" w:hAnsi="Times New Roman" w:cs="Times New Roman"/>
          <w:sz w:val="28"/>
          <w:szCs w:val="28"/>
        </w:rPr>
        <w:t>120 pct.15</w:t>
      </w:r>
      <w:r w:rsidR="00CB0FE5" w:rsidRPr="009A3564">
        <w:rPr>
          <w:rFonts w:ascii="Times New Roman" w:hAnsi="Times New Roman" w:cs="Times New Roman"/>
          <w:sz w:val="28"/>
          <w:szCs w:val="28"/>
        </w:rPr>
        <w:t>)</w:t>
      </w:r>
      <w:r w:rsidRPr="009A3564">
        <w:rPr>
          <w:rFonts w:ascii="Times New Roman" w:hAnsi="Times New Roman" w:cs="Times New Roman"/>
          <w:sz w:val="28"/>
          <w:szCs w:val="28"/>
        </w:rPr>
        <w:t xml:space="preserve"> se face pentru o cantitate-limită de produse accizabile primită de la un singur expeditor şi pentru o perioadă de timp limitată, potrivit prevederilor din </w:t>
      </w:r>
      <w:r w:rsidR="00EC331D" w:rsidRPr="009A3564">
        <w:rPr>
          <w:rFonts w:ascii="Times New Roman" w:hAnsi="Times New Roman" w:cs="Times New Roman"/>
          <w:sz w:val="28"/>
          <w:szCs w:val="28"/>
        </w:rPr>
        <w:t>Ordinul Ministerului Finanțelor.</w:t>
      </w:r>
    </w:p>
    <w:p w14:paraId="4997BDBA" w14:textId="77777777" w:rsidR="00DC11EE" w:rsidRPr="009A3564" w:rsidRDefault="00DC11EE" w:rsidP="005E1639">
      <w:pPr>
        <w:spacing w:after="0" w:line="240" w:lineRule="auto"/>
        <w:jc w:val="both"/>
        <w:rPr>
          <w:rFonts w:ascii="Times New Roman" w:hAnsi="Times New Roman" w:cs="Times New Roman"/>
          <w:sz w:val="28"/>
          <w:szCs w:val="28"/>
        </w:rPr>
      </w:pPr>
    </w:p>
    <w:p w14:paraId="46AFAF9E" w14:textId="2B25A5BA" w:rsidR="00321744" w:rsidRPr="009A3564" w:rsidRDefault="00321744" w:rsidP="009A3564">
      <w:pPr>
        <w:spacing w:after="0" w:line="240" w:lineRule="auto"/>
        <w:ind w:firstLine="426"/>
        <w:rPr>
          <w:rFonts w:ascii="Times New Roman" w:hAnsi="Times New Roman" w:cs="Times New Roman"/>
          <w:b/>
          <w:sz w:val="28"/>
          <w:szCs w:val="28"/>
        </w:rPr>
      </w:pPr>
      <w:r w:rsidRPr="009A3564">
        <w:rPr>
          <w:rFonts w:ascii="Times New Roman" w:hAnsi="Times New Roman" w:cs="Times New Roman"/>
          <w:b/>
          <w:sz w:val="28"/>
          <w:szCs w:val="28"/>
        </w:rPr>
        <w:t>Art.124</w:t>
      </w:r>
      <w:r w:rsidR="00EC331D" w:rsidRPr="009A3564">
        <w:rPr>
          <w:rFonts w:ascii="Times New Roman" w:hAnsi="Times New Roman" w:cs="Times New Roman"/>
          <w:b/>
          <w:sz w:val="28"/>
          <w:szCs w:val="28"/>
          <w:vertAlign w:val="superscript"/>
        </w:rPr>
        <w:t>5</w:t>
      </w:r>
      <w:r w:rsidRPr="009A3564">
        <w:rPr>
          <w:rFonts w:ascii="Times New Roman" w:hAnsi="Times New Roman" w:cs="Times New Roman"/>
          <w:b/>
          <w:sz w:val="28"/>
          <w:szCs w:val="28"/>
          <w:vertAlign w:val="superscript"/>
        </w:rPr>
        <w:t xml:space="preserve"> </w:t>
      </w:r>
      <w:r w:rsidR="00293A9E" w:rsidRPr="009A3564">
        <w:rPr>
          <w:rFonts w:ascii="Times New Roman" w:hAnsi="Times New Roman" w:cs="Times New Roman"/>
          <w:b/>
          <w:sz w:val="28"/>
          <w:szCs w:val="28"/>
          <w:vertAlign w:val="superscript"/>
        </w:rPr>
        <w:t xml:space="preserve"> </w:t>
      </w:r>
      <w:r w:rsidR="00293A9E" w:rsidRPr="009A3564">
        <w:rPr>
          <w:rFonts w:ascii="Times New Roman" w:hAnsi="Times New Roman" w:cs="Times New Roman"/>
          <w:b/>
          <w:sz w:val="28"/>
          <w:szCs w:val="28"/>
        </w:rPr>
        <w:t>Obligațiile d</w:t>
      </w:r>
      <w:r w:rsidRPr="009A3564">
        <w:rPr>
          <w:rFonts w:ascii="Times New Roman" w:hAnsi="Times New Roman" w:cs="Times New Roman"/>
          <w:b/>
          <w:sz w:val="28"/>
          <w:szCs w:val="28"/>
        </w:rPr>
        <w:t>estinatarul</w:t>
      </w:r>
      <w:r w:rsidR="00293A9E" w:rsidRPr="009A3564">
        <w:rPr>
          <w:rFonts w:ascii="Times New Roman" w:hAnsi="Times New Roman" w:cs="Times New Roman"/>
          <w:b/>
          <w:sz w:val="28"/>
          <w:szCs w:val="28"/>
        </w:rPr>
        <w:t>ui certificat</w:t>
      </w:r>
    </w:p>
    <w:p w14:paraId="52F06749" w14:textId="2D10B312" w:rsidR="00321744" w:rsidRPr="00CA49AD" w:rsidRDefault="00CA49AD" w:rsidP="00777E8A">
      <w:pPr>
        <w:pStyle w:val="ListParagraph"/>
        <w:numPr>
          <w:ilvl w:val="0"/>
          <w:numId w:val="34"/>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321744" w:rsidRPr="00CA49AD">
        <w:rPr>
          <w:rFonts w:ascii="Times New Roman" w:hAnsi="Times New Roman" w:cs="Times New Roman"/>
          <w:sz w:val="28"/>
          <w:szCs w:val="28"/>
        </w:rPr>
        <w:t>Persoana care intenționează să recepționeze, în cadrul activității desfășurate de respectiva persoană, produse accizabile care au fost eliberate pentru consum într-un stat membru și care apoi sunt deplasate către teritoriul Republicii Moldova pentru a fi livrate în Republica Moldova în scopuri comerciale sau pentru a fi utilizate în Republica Moldova trebuie să se înregistreze în calitate de destinatar certificat.</w:t>
      </w:r>
    </w:p>
    <w:p w14:paraId="0B71608C" w14:textId="09356AE9" w:rsidR="00293A9E" w:rsidRPr="00CA49AD" w:rsidRDefault="00321744" w:rsidP="00777E8A">
      <w:pPr>
        <w:pStyle w:val="ListParagraph"/>
        <w:numPr>
          <w:ilvl w:val="0"/>
          <w:numId w:val="34"/>
        </w:numPr>
        <w:spacing w:after="0" w:line="240" w:lineRule="auto"/>
        <w:ind w:left="0" w:firstLine="426"/>
        <w:jc w:val="both"/>
        <w:rPr>
          <w:rFonts w:ascii="Times New Roman" w:hAnsi="Times New Roman" w:cs="Times New Roman"/>
          <w:sz w:val="28"/>
          <w:szCs w:val="28"/>
        </w:rPr>
      </w:pPr>
      <w:r w:rsidRPr="00CA49AD">
        <w:rPr>
          <w:rFonts w:ascii="Times New Roman" w:hAnsi="Times New Roman" w:cs="Times New Roman"/>
          <w:sz w:val="28"/>
          <w:szCs w:val="28"/>
        </w:rPr>
        <w:t>Destinatarul certificat nu are dreptul de a expedia produse accizabile înainte ca acesta să deţină documentul de plată care să ateste virarea la bugetul de stat a valorii accizelor aferente cantităţii ce urmează a fi expediată.</w:t>
      </w:r>
    </w:p>
    <w:p w14:paraId="43B7F639" w14:textId="5BA3193A" w:rsidR="00293A9E" w:rsidRPr="00CA49AD" w:rsidRDefault="00CA49AD" w:rsidP="00CA49A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293A9E" w:rsidRPr="00CA49AD">
        <w:rPr>
          <w:rFonts w:ascii="Times New Roman" w:hAnsi="Times New Roman" w:cs="Times New Roman"/>
          <w:sz w:val="28"/>
          <w:szCs w:val="28"/>
        </w:rPr>
        <w:t>Orice destinatar certificat are obligația de a îndeplini următoarele cerințe:</w:t>
      </w:r>
    </w:p>
    <w:p w14:paraId="779D6653" w14:textId="77777777" w:rsidR="00293A9E" w:rsidRPr="009A3564" w:rsidRDefault="00293A9E" w:rsidP="00293A9E">
      <w:pPr>
        <w:pStyle w:val="ListParagraph"/>
        <w:spacing w:after="0" w:line="240" w:lineRule="auto"/>
        <w:ind w:left="0" w:firstLine="426"/>
        <w:jc w:val="both"/>
        <w:rPr>
          <w:rFonts w:ascii="Times New Roman" w:hAnsi="Times New Roman" w:cs="Times New Roman"/>
          <w:sz w:val="28"/>
          <w:szCs w:val="28"/>
        </w:rPr>
      </w:pPr>
      <w:r w:rsidRPr="009A3564">
        <w:rPr>
          <w:rFonts w:ascii="Times New Roman" w:hAnsi="Times New Roman" w:cs="Times New Roman"/>
          <w:sz w:val="28"/>
          <w:szCs w:val="28"/>
        </w:rPr>
        <w:t>a) să garanteze plata accizelor, prin constituirea unei garanții, care acoperă riscurile inerente neplății accizelor care pot apărea pe parcursul deplasării pe teritoriile statelor membre tranzitate și în Republica Moldova, înaintea expedierii produselor accizabile, în condițiile prevăzute autoritatea competentă;</w:t>
      </w:r>
    </w:p>
    <w:p w14:paraId="0893DBBB" w14:textId="77777777" w:rsidR="00293A9E" w:rsidRPr="009A3564" w:rsidRDefault="00293A9E" w:rsidP="00293A9E">
      <w:pPr>
        <w:pStyle w:val="ListParagraph"/>
        <w:spacing w:after="0" w:line="240" w:lineRule="auto"/>
        <w:ind w:left="0" w:firstLine="426"/>
        <w:jc w:val="both"/>
        <w:rPr>
          <w:rFonts w:ascii="Times New Roman" w:hAnsi="Times New Roman" w:cs="Times New Roman"/>
          <w:sz w:val="28"/>
          <w:szCs w:val="28"/>
        </w:rPr>
      </w:pPr>
      <w:r w:rsidRPr="009A3564">
        <w:rPr>
          <w:rFonts w:ascii="Times New Roman" w:hAnsi="Times New Roman" w:cs="Times New Roman"/>
          <w:sz w:val="28"/>
          <w:szCs w:val="28"/>
        </w:rPr>
        <w:t>b) să înscrie în evidențe produsele accizabile primite, care au fost eliberate pentru consum într-un stat membru și care sunt deplasate către teritoriul Republicii Moldova pentru a fi livrate în Republica Moldova în scopuri comerciale sau pentru a fi utilizate în Republica Moldova, la încheierea deplasării produselor;</w:t>
      </w:r>
    </w:p>
    <w:p w14:paraId="39AD5380" w14:textId="77777777" w:rsidR="00293A9E" w:rsidRPr="009A3564" w:rsidRDefault="00293A9E" w:rsidP="00293A9E">
      <w:pPr>
        <w:pStyle w:val="ListParagraph"/>
        <w:spacing w:after="0" w:line="240" w:lineRule="auto"/>
        <w:ind w:left="0" w:firstLine="426"/>
        <w:jc w:val="both"/>
        <w:rPr>
          <w:rFonts w:ascii="Times New Roman" w:hAnsi="Times New Roman" w:cs="Times New Roman"/>
          <w:sz w:val="28"/>
          <w:szCs w:val="28"/>
        </w:rPr>
      </w:pPr>
      <w:r w:rsidRPr="009A3564">
        <w:rPr>
          <w:rFonts w:ascii="Times New Roman" w:hAnsi="Times New Roman" w:cs="Times New Roman"/>
          <w:sz w:val="28"/>
          <w:szCs w:val="28"/>
        </w:rPr>
        <w:t>c) să plătească accizele exigibile în Republica Molodova în ziua lucrătoare imediat următoare celei în care s-a încheiat deplasarea produselor;</w:t>
      </w:r>
    </w:p>
    <w:p w14:paraId="5E28C8AA" w14:textId="77777777" w:rsidR="00293A9E" w:rsidRPr="009A3564" w:rsidRDefault="00293A9E" w:rsidP="00293A9E">
      <w:pPr>
        <w:pStyle w:val="ListParagraph"/>
        <w:spacing w:after="0" w:line="240" w:lineRule="auto"/>
        <w:ind w:left="0" w:firstLine="426"/>
        <w:jc w:val="both"/>
        <w:rPr>
          <w:rFonts w:ascii="Times New Roman" w:hAnsi="Times New Roman" w:cs="Times New Roman"/>
          <w:sz w:val="28"/>
          <w:szCs w:val="28"/>
        </w:rPr>
      </w:pPr>
      <w:r w:rsidRPr="009A3564">
        <w:rPr>
          <w:rFonts w:ascii="Times New Roman" w:hAnsi="Times New Roman" w:cs="Times New Roman"/>
          <w:sz w:val="28"/>
          <w:szCs w:val="28"/>
        </w:rPr>
        <w:t>d) să accepte orice control care permite autorității competente să se asigure că produsele au fost efectiv primite și că accizele exigibile pentru acestea au fost plătite;</w:t>
      </w:r>
    </w:p>
    <w:p w14:paraId="4CD4E031" w14:textId="419D2AB4" w:rsidR="00293A9E" w:rsidRPr="009A3564" w:rsidRDefault="00293A9E" w:rsidP="00293A9E">
      <w:pPr>
        <w:pStyle w:val="ListParagraph"/>
        <w:spacing w:after="0" w:line="240" w:lineRule="auto"/>
        <w:ind w:left="0" w:firstLine="426"/>
        <w:jc w:val="both"/>
        <w:rPr>
          <w:rFonts w:ascii="Times New Roman" w:hAnsi="Times New Roman" w:cs="Times New Roman"/>
          <w:sz w:val="28"/>
          <w:szCs w:val="28"/>
        </w:rPr>
      </w:pPr>
      <w:r w:rsidRPr="009A3564">
        <w:rPr>
          <w:rFonts w:ascii="Times New Roman" w:hAnsi="Times New Roman" w:cs="Times New Roman"/>
          <w:sz w:val="28"/>
          <w:szCs w:val="28"/>
        </w:rPr>
        <w:t>e) să asigure îndeplinirea pe toată durata de funcționare a condițiilor de înregistrare ca destinatar certificat.</w:t>
      </w:r>
      <w:r w:rsidR="00E721D3">
        <w:rPr>
          <w:rFonts w:ascii="Times New Roman" w:hAnsi="Times New Roman" w:cs="Times New Roman"/>
          <w:sz w:val="28"/>
          <w:szCs w:val="28"/>
        </w:rPr>
        <w:t xml:space="preserve"> </w:t>
      </w:r>
    </w:p>
    <w:p w14:paraId="40D341DB" w14:textId="45A10C4C" w:rsidR="00293A9E" w:rsidRPr="00E721D3" w:rsidRDefault="00E721D3" w:rsidP="00E721D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00293A9E" w:rsidRPr="00E721D3">
        <w:rPr>
          <w:rFonts w:ascii="Times New Roman" w:hAnsi="Times New Roman" w:cs="Times New Roman"/>
          <w:sz w:val="28"/>
          <w:szCs w:val="28"/>
        </w:rPr>
        <w:t>În situația în care intervin modificări fată de datele menționate în atestat, destinatarul certificat are obligația de a depune o cerere la autoritatea competentă potrivit prevederilor aprobate de aceasta.</w:t>
      </w:r>
    </w:p>
    <w:p w14:paraId="35DE2BDA" w14:textId="1E7FB5F7" w:rsidR="00293A9E" w:rsidRPr="00E721D3" w:rsidRDefault="00E721D3" w:rsidP="00E721D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sidR="00293A9E" w:rsidRPr="00E721D3">
        <w:rPr>
          <w:rFonts w:ascii="Times New Roman" w:hAnsi="Times New Roman" w:cs="Times New Roman"/>
          <w:sz w:val="28"/>
          <w:szCs w:val="28"/>
        </w:rPr>
        <w:t>Destinatarul certificat nu poate realiza recepția de produse accizabile într-un nou loc dacă acesta nu a fost declarat.</w:t>
      </w:r>
    </w:p>
    <w:p w14:paraId="1207BDDC" w14:textId="4E0B5BD1" w:rsidR="002B6E9D" w:rsidRPr="009A3564" w:rsidRDefault="002B6E9D" w:rsidP="00321744">
      <w:pPr>
        <w:spacing w:after="0" w:line="240" w:lineRule="auto"/>
        <w:rPr>
          <w:rFonts w:ascii="Times New Roman" w:hAnsi="Times New Roman" w:cs="Times New Roman"/>
          <w:sz w:val="28"/>
          <w:szCs w:val="28"/>
        </w:rPr>
      </w:pPr>
    </w:p>
    <w:p w14:paraId="4D333B5F" w14:textId="61D22394" w:rsidR="003C1B46" w:rsidRPr="009A3564" w:rsidRDefault="004F4C36" w:rsidP="009A3564">
      <w:pPr>
        <w:spacing w:after="0" w:line="240" w:lineRule="auto"/>
        <w:ind w:firstLine="360"/>
        <w:jc w:val="both"/>
        <w:rPr>
          <w:rFonts w:ascii="Times New Roman" w:hAnsi="Times New Roman" w:cs="Times New Roman"/>
          <w:b/>
          <w:sz w:val="28"/>
          <w:szCs w:val="28"/>
        </w:rPr>
      </w:pPr>
      <w:r w:rsidRPr="009A3564">
        <w:rPr>
          <w:rFonts w:ascii="Times New Roman" w:hAnsi="Times New Roman" w:cs="Times New Roman"/>
          <w:b/>
          <w:sz w:val="28"/>
          <w:szCs w:val="28"/>
        </w:rPr>
        <w:lastRenderedPageBreak/>
        <w:t>Art.124</w:t>
      </w:r>
      <w:r w:rsidR="009A3564" w:rsidRPr="009A3564">
        <w:rPr>
          <w:rFonts w:ascii="Times New Roman" w:hAnsi="Times New Roman" w:cs="Times New Roman"/>
          <w:b/>
          <w:sz w:val="28"/>
          <w:szCs w:val="28"/>
          <w:vertAlign w:val="superscript"/>
        </w:rPr>
        <w:t>6</w:t>
      </w:r>
      <w:r w:rsidRPr="009A3564">
        <w:rPr>
          <w:rFonts w:ascii="Times New Roman" w:hAnsi="Times New Roman" w:cs="Times New Roman"/>
          <w:b/>
          <w:sz w:val="28"/>
          <w:szCs w:val="28"/>
          <w:vertAlign w:val="superscript"/>
        </w:rPr>
        <w:t xml:space="preserve"> </w:t>
      </w:r>
      <w:r w:rsidRPr="009A3564">
        <w:rPr>
          <w:rFonts w:ascii="Times New Roman" w:hAnsi="Times New Roman" w:cs="Times New Roman"/>
          <w:b/>
          <w:sz w:val="28"/>
          <w:szCs w:val="20"/>
        </w:rPr>
        <w:t xml:space="preserve">Obligațiile </w:t>
      </w:r>
      <w:r w:rsidRPr="009A3564">
        <w:rPr>
          <w:rFonts w:ascii="Times New Roman" w:hAnsi="Times New Roman" w:cs="Times New Roman"/>
          <w:b/>
          <w:sz w:val="28"/>
          <w:szCs w:val="28"/>
        </w:rPr>
        <w:t xml:space="preserve">expeditorului </w:t>
      </w:r>
      <w:r w:rsidR="003C1B46" w:rsidRPr="009A3564">
        <w:rPr>
          <w:rFonts w:ascii="Times New Roman" w:hAnsi="Times New Roman" w:cs="Times New Roman"/>
          <w:b/>
          <w:sz w:val="28"/>
          <w:szCs w:val="28"/>
        </w:rPr>
        <w:t>înregistrat</w:t>
      </w:r>
    </w:p>
    <w:p w14:paraId="1777C81A" w14:textId="77777777" w:rsidR="003C1B46" w:rsidRPr="009A3564" w:rsidRDefault="004F4C36" w:rsidP="003C1B46">
      <w:pPr>
        <w:pStyle w:val="ListParagraph"/>
        <w:numPr>
          <w:ilvl w:val="0"/>
          <w:numId w:val="32"/>
        </w:numPr>
        <w:spacing w:after="0" w:line="240" w:lineRule="auto"/>
        <w:ind w:left="0" w:firstLine="360"/>
        <w:jc w:val="both"/>
        <w:rPr>
          <w:rFonts w:ascii="Times New Roman" w:hAnsi="Times New Roman" w:cs="Times New Roman"/>
          <w:sz w:val="28"/>
          <w:szCs w:val="28"/>
        </w:rPr>
      </w:pPr>
      <w:r w:rsidRPr="009A3564">
        <w:rPr>
          <w:rFonts w:ascii="Times New Roman" w:hAnsi="Times New Roman" w:cs="Times New Roman"/>
          <w:b/>
          <w:sz w:val="28"/>
          <w:szCs w:val="28"/>
        </w:rPr>
        <w:t xml:space="preserve"> </w:t>
      </w:r>
      <w:r w:rsidRPr="009A3564">
        <w:rPr>
          <w:rFonts w:ascii="Times New Roman" w:hAnsi="Times New Roman" w:cs="Times New Roman"/>
          <w:sz w:val="28"/>
          <w:szCs w:val="28"/>
        </w:rPr>
        <w:t>Persoana care intenționează să expedieze în regim suspensiv de accize produse accizabile puse în liberă circulație trebuie să se autorizeze în calitate de expeditor înregistrat.</w:t>
      </w:r>
    </w:p>
    <w:p w14:paraId="0F80CB38" w14:textId="49625084" w:rsidR="003C1B46" w:rsidRPr="009A3564" w:rsidRDefault="004F4C36" w:rsidP="003C1B46">
      <w:pPr>
        <w:pStyle w:val="ListParagraph"/>
        <w:numPr>
          <w:ilvl w:val="0"/>
          <w:numId w:val="32"/>
        </w:numPr>
        <w:spacing w:after="0" w:line="240" w:lineRule="auto"/>
        <w:ind w:left="0" w:firstLine="349"/>
        <w:jc w:val="both"/>
        <w:rPr>
          <w:rFonts w:ascii="Times New Roman" w:hAnsi="Times New Roman" w:cs="Times New Roman"/>
          <w:sz w:val="28"/>
          <w:szCs w:val="28"/>
        </w:rPr>
      </w:pPr>
      <w:r w:rsidRPr="009A3564">
        <w:rPr>
          <w:rFonts w:ascii="Times New Roman" w:hAnsi="Times New Roman" w:cs="Times New Roman"/>
          <w:sz w:val="28"/>
          <w:szCs w:val="28"/>
        </w:rPr>
        <w:t xml:space="preserve"> </w:t>
      </w:r>
      <w:r w:rsidR="003C1B46" w:rsidRPr="009A3564">
        <w:rPr>
          <w:rFonts w:ascii="Times New Roman" w:hAnsi="Times New Roman" w:cs="Times New Roman"/>
          <w:sz w:val="28"/>
          <w:szCs w:val="28"/>
        </w:rPr>
        <w:t>Orice expeditor înregistrat are obligația de a garanta plata accizelor în condițiile prevăzute în Ordinul Ministerului Finanțelor, înaintea expedierii produselor accizabile.</w:t>
      </w:r>
    </w:p>
    <w:p w14:paraId="4A1E6962" w14:textId="4FE0C650" w:rsidR="003C1B46" w:rsidRPr="009A3564" w:rsidRDefault="003C1B46" w:rsidP="003C1B46">
      <w:pPr>
        <w:pStyle w:val="ListParagraph"/>
        <w:numPr>
          <w:ilvl w:val="0"/>
          <w:numId w:val="32"/>
        </w:numPr>
        <w:spacing w:after="0" w:line="240" w:lineRule="auto"/>
        <w:ind w:left="0" w:firstLine="360"/>
        <w:jc w:val="both"/>
        <w:rPr>
          <w:rFonts w:ascii="Times New Roman" w:hAnsi="Times New Roman" w:cs="Times New Roman"/>
          <w:sz w:val="28"/>
          <w:szCs w:val="28"/>
        </w:rPr>
      </w:pPr>
      <w:r w:rsidRPr="009A3564">
        <w:rPr>
          <w:rFonts w:ascii="Times New Roman" w:hAnsi="Times New Roman" w:cs="Times New Roman"/>
          <w:sz w:val="28"/>
          <w:szCs w:val="28"/>
        </w:rPr>
        <w:t>În situația în care intervin modificări față de datele menționate în autorizație, expeditorul înregistrat are obligația de a depune o cerere la autoritatea competentă, potrivit prevederilor din Ordinul Ministerului Finanțelor.</w:t>
      </w:r>
    </w:p>
    <w:p w14:paraId="6CC8ED15" w14:textId="33ABF60D" w:rsidR="003C1B46" w:rsidRPr="003C1B46" w:rsidRDefault="003C1B46" w:rsidP="003C1B46">
      <w:pPr>
        <w:pStyle w:val="ListParagraph"/>
        <w:numPr>
          <w:ilvl w:val="0"/>
          <w:numId w:val="32"/>
        </w:numPr>
        <w:spacing w:after="0" w:line="240" w:lineRule="auto"/>
        <w:ind w:left="0" w:firstLine="360"/>
        <w:jc w:val="both"/>
        <w:rPr>
          <w:rFonts w:ascii="Times New Roman" w:hAnsi="Times New Roman" w:cs="Times New Roman"/>
          <w:sz w:val="28"/>
          <w:szCs w:val="28"/>
        </w:rPr>
      </w:pPr>
      <w:r w:rsidRPr="003C1B46">
        <w:rPr>
          <w:rFonts w:ascii="Times New Roman" w:hAnsi="Times New Roman" w:cs="Times New Roman"/>
          <w:sz w:val="28"/>
          <w:szCs w:val="28"/>
        </w:rPr>
        <w:t xml:space="preserve">Expeditorul înregistrat are obligația să transmită la autoritatea competentă, până la data de 15 a lunii următoare celei de raportare, situațiile de raportare prevăzute în </w:t>
      </w:r>
      <w:r>
        <w:rPr>
          <w:rFonts w:ascii="Times New Roman" w:hAnsi="Times New Roman" w:cs="Times New Roman"/>
          <w:sz w:val="28"/>
          <w:szCs w:val="28"/>
        </w:rPr>
        <w:t>Ordinul Ministerului Finanțelor</w:t>
      </w:r>
      <w:r w:rsidRPr="003C1B46">
        <w:rPr>
          <w:rFonts w:ascii="Times New Roman" w:hAnsi="Times New Roman" w:cs="Times New Roman"/>
          <w:sz w:val="28"/>
          <w:szCs w:val="28"/>
        </w:rPr>
        <w:t xml:space="preserve">. </w:t>
      </w:r>
    </w:p>
    <w:p w14:paraId="55CE5404" w14:textId="77777777" w:rsidR="00CA49AD" w:rsidRDefault="00CA49AD" w:rsidP="00681CD7">
      <w:pPr>
        <w:spacing w:after="0" w:line="240" w:lineRule="auto"/>
        <w:jc w:val="both"/>
        <w:rPr>
          <w:rFonts w:ascii="Times New Roman" w:hAnsi="Times New Roman" w:cs="Times New Roman"/>
          <w:b/>
          <w:sz w:val="28"/>
          <w:szCs w:val="28"/>
        </w:rPr>
      </w:pPr>
    </w:p>
    <w:p w14:paraId="0F6F20DB" w14:textId="3945F2AF" w:rsidR="00681CD7" w:rsidRPr="0061735A" w:rsidRDefault="00681CD7" w:rsidP="00CA49AD">
      <w:pPr>
        <w:spacing w:after="0" w:line="240" w:lineRule="auto"/>
        <w:ind w:firstLine="360"/>
        <w:jc w:val="both"/>
        <w:rPr>
          <w:rFonts w:ascii="Times New Roman" w:hAnsi="Times New Roman" w:cs="Times New Roman"/>
          <w:b/>
          <w:sz w:val="28"/>
          <w:szCs w:val="28"/>
        </w:rPr>
      </w:pPr>
      <w:r w:rsidRPr="0061735A">
        <w:rPr>
          <w:rFonts w:ascii="Times New Roman" w:hAnsi="Times New Roman" w:cs="Times New Roman"/>
          <w:b/>
          <w:sz w:val="28"/>
          <w:szCs w:val="28"/>
        </w:rPr>
        <w:t>Art.124</w:t>
      </w:r>
      <w:r w:rsidR="00CA49AD">
        <w:rPr>
          <w:rFonts w:ascii="Times New Roman" w:hAnsi="Times New Roman" w:cs="Times New Roman"/>
          <w:b/>
          <w:sz w:val="28"/>
          <w:szCs w:val="28"/>
          <w:vertAlign w:val="superscript"/>
        </w:rPr>
        <w:t>7</w:t>
      </w:r>
      <w:r w:rsidRPr="0061735A">
        <w:rPr>
          <w:rFonts w:ascii="Times New Roman" w:hAnsi="Times New Roman" w:cs="Times New Roman"/>
          <w:b/>
          <w:sz w:val="28"/>
          <w:szCs w:val="28"/>
          <w:vertAlign w:val="superscript"/>
        </w:rPr>
        <w:t xml:space="preserve"> </w:t>
      </w:r>
      <w:r w:rsidR="004F4C36" w:rsidRPr="0061735A">
        <w:rPr>
          <w:rFonts w:ascii="Times New Roman" w:hAnsi="Times New Roman" w:cs="Times New Roman"/>
          <w:b/>
          <w:sz w:val="28"/>
          <w:szCs w:val="20"/>
        </w:rPr>
        <w:t xml:space="preserve">Obligațiile </w:t>
      </w:r>
      <w:r w:rsidR="004F4C36" w:rsidRPr="0061735A">
        <w:rPr>
          <w:rFonts w:ascii="Times New Roman" w:hAnsi="Times New Roman" w:cs="Times New Roman"/>
          <w:b/>
          <w:sz w:val="28"/>
          <w:szCs w:val="28"/>
        </w:rPr>
        <w:t>e</w:t>
      </w:r>
      <w:r w:rsidRPr="0061735A">
        <w:rPr>
          <w:rFonts w:ascii="Times New Roman" w:hAnsi="Times New Roman" w:cs="Times New Roman"/>
          <w:b/>
          <w:sz w:val="28"/>
          <w:szCs w:val="28"/>
        </w:rPr>
        <w:t>xpeditorul</w:t>
      </w:r>
      <w:r w:rsidR="004F4C36" w:rsidRPr="0061735A">
        <w:rPr>
          <w:rFonts w:ascii="Times New Roman" w:hAnsi="Times New Roman" w:cs="Times New Roman"/>
          <w:b/>
          <w:sz w:val="28"/>
          <w:szCs w:val="28"/>
        </w:rPr>
        <w:t>ui</w:t>
      </w:r>
      <w:r w:rsidRPr="0061735A">
        <w:rPr>
          <w:rFonts w:ascii="Times New Roman" w:hAnsi="Times New Roman" w:cs="Times New Roman"/>
          <w:b/>
          <w:sz w:val="28"/>
          <w:szCs w:val="28"/>
        </w:rPr>
        <w:t xml:space="preserve"> certificat </w:t>
      </w:r>
    </w:p>
    <w:p w14:paraId="31D67F5A" w14:textId="6E18B203" w:rsidR="00681CD7" w:rsidRPr="0061735A" w:rsidRDefault="00681CD7" w:rsidP="004F4C36">
      <w:pPr>
        <w:pStyle w:val="ListParagraph"/>
        <w:numPr>
          <w:ilvl w:val="0"/>
          <w:numId w:val="31"/>
        </w:numPr>
        <w:spacing w:after="0" w:line="240" w:lineRule="auto"/>
        <w:ind w:left="0" w:firstLine="360"/>
        <w:jc w:val="both"/>
        <w:rPr>
          <w:rFonts w:ascii="Times New Roman" w:hAnsi="Times New Roman" w:cs="Times New Roman"/>
          <w:sz w:val="28"/>
          <w:szCs w:val="28"/>
        </w:rPr>
      </w:pPr>
      <w:r w:rsidRPr="0061735A">
        <w:rPr>
          <w:rFonts w:ascii="Times New Roman" w:hAnsi="Times New Roman" w:cs="Times New Roman"/>
          <w:sz w:val="28"/>
          <w:szCs w:val="28"/>
        </w:rPr>
        <w:t>Persoana care intenționează să expedieze, în cadrul activității desfășurate de respectiva persoană, produse accizabile care au fost eliberate pentru consum pe teritoriul Republicii Moldova și care apoi sunt deplasate către teritoriul unui alt stat membru pentru a fi livrate acolo în scopuri comerciale sau pentru a fi utilizate acolo, trebuie să se înregistreze în calitate de expeditor certificat.</w:t>
      </w:r>
    </w:p>
    <w:p w14:paraId="766F2550" w14:textId="6A0E7AD2" w:rsidR="004F4C36" w:rsidRPr="0061735A" w:rsidRDefault="004F4C36" w:rsidP="004F4C36">
      <w:pPr>
        <w:pStyle w:val="ListParagraph"/>
        <w:numPr>
          <w:ilvl w:val="0"/>
          <w:numId w:val="31"/>
        </w:numPr>
        <w:spacing w:after="0" w:line="240" w:lineRule="auto"/>
        <w:ind w:left="0" w:firstLine="360"/>
        <w:jc w:val="both"/>
        <w:rPr>
          <w:rFonts w:ascii="Times New Roman" w:hAnsi="Times New Roman" w:cs="Times New Roman"/>
          <w:sz w:val="28"/>
          <w:szCs w:val="28"/>
        </w:rPr>
      </w:pPr>
      <w:r w:rsidRPr="0061735A">
        <w:rPr>
          <w:rFonts w:ascii="Times New Roman" w:hAnsi="Times New Roman" w:cs="Times New Roman"/>
          <w:sz w:val="28"/>
          <w:szCs w:val="20"/>
        </w:rPr>
        <w:t>În situația în care intervin modificări față de datele menționate în atestat, expeditorul certificat are obligația de a depune o cerere la autoritatea competentă, potrivit prevederilor aprobate de aceasta.</w:t>
      </w:r>
    </w:p>
    <w:p w14:paraId="1112FE8E" w14:textId="20BC4D0D" w:rsidR="00681CD7" w:rsidRPr="00E721D3" w:rsidRDefault="00681CD7" w:rsidP="00681CD7">
      <w:pPr>
        <w:spacing w:after="0" w:line="240" w:lineRule="auto"/>
        <w:jc w:val="both"/>
        <w:rPr>
          <w:rFonts w:ascii="Times New Roman" w:hAnsi="Times New Roman" w:cs="Times New Roman"/>
          <w:sz w:val="20"/>
          <w:szCs w:val="20"/>
        </w:rPr>
      </w:pPr>
    </w:p>
    <w:p w14:paraId="0EDCCB93" w14:textId="4B7BF7B8" w:rsidR="00D3644D" w:rsidRPr="00E721D3" w:rsidRDefault="00D3644D" w:rsidP="00CA49AD">
      <w:pPr>
        <w:spacing w:after="0" w:line="240" w:lineRule="auto"/>
        <w:ind w:firstLine="720"/>
        <w:jc w:val="both"/>
        <w:rPr>
          <w:rFonts w:ascii="Times New Roman" w:hAnsi="Times New Roman" w:cs="Times New Roman"/>
          <w:b/>
          <w:sz w:val="28"/>
          <w:szCs w:val="28"/>
          <w:vertAlign w:val="superscript"/>
        </w:rPr>
      </w:pPr>
      <w:r w:rsidRPr="00E721D3">
        <w:rPr>
          <w:rFonts w:ascii="Times New Roman" w:hAnsi="Times New Roman" w:cs="Times New Roman"/>
          <w:b/>
          <w:sz w:val="28"/>
          <w:szCs w:val="28"/>
        </w:rPr>
        <w:t>Art. 124</w:t>
      </w:r>
      <w:r w:rsidRPr="00E721D3">
        <w:rPr>
          <w:rFonts w:ascii="Times New Roman" w:hAnsi="Times New Roman" w:cs="Times New Roman"/>
          <w:b/>
          <w:sz w:val="28"/>
          <w:szCs w:val="28"/>
          <w:vertAlign w:val="superscript"/>
        </w:rPr>
        <w:t>8</w:t>
      </w:r>
      <w:r w:rsidRPr="00E721D3">
        <w:rPr>
          <w:rFonts w:ascii="Times New Roman" w:hAnsi="Times New Roman" w:cs="Times New Roman"/>
          <w:b/>
          <w:sz w:val="28"/>
          <w:szCs w:val="28"/>
        </w:rPr>
        <w:t xml:space="preserve"> Condiții aplicabile unei deplasări de produse accizabile în temeiul prezentei secțiuni</w:t>
      </w:r>
      <w:r w:rsidRPr="00E721D3">
        <w:rPr>
          <w:rFonts w:ascii="Times New Roman" w:hAnsi="Times New Roman" w:cs="Times New Roman"/>
          <w:b/>
          <w:sz w:val="28"/>
          <w:szCs w:val="28"/>
          <w:vertAlign w:val="superscript"/>
        </w:rPr>
        <w:t xml:space="preserve"> </w:t>
      </w:r>
    </w:p>
    <w:p w14:paraId="75E8289A" w14:textId="370075CD" w:rsidR="00D3644D" w:rsidRPr="00E721D3" w:rsidRDefault="00D3644D" w:rsidP="00CA49AD">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(1) În situațiile prevăzute la art.124</w:t>
      </w:r>
      <w:r w:rsidRPr="00E721D3">
        <w:rPr>
          <w:rFonts w:ascii="Times New Roman" w:hAnsi="Times New Roman" w:cs="Times New Roman"/>
          <w:sz w:val="28"/>
          <w:szCs w:val="28"/>
          <w:vertAlign w:val="superscript"/>
        </w:rPr>
        <w:t xml:space="preserve">1 </w:t>
      </w:r>
      <w:r w:rsidRPr="00E721D3">
        <w:rPr>
          <w:rFonts w:ascii="Times New Roman" w:hAnsi="Times New Roman" w:cs="Times New Roman"/>
          <w:sz w:val="28"/>
          <w:szCs w:val="28"/>
        </w:rPr>
        <w:t xml:space="preserve"> alin. (1) și (6) , o deplasare de produse accizabile este considerată ca respectând cerințele numai dacă este însoțită de un document administrativ simplificat electronic prelucrat în conformitate cu prevederile</w:t>
      </w:r>
      <w:r w:rsidR="00CA49AD" w:rsidRPr="00E721D3">
        <w:rPr>
          <w:rFonts w:ascii="Times New Roman" w:hAnsi="Times New Roman" w:cs="Times New Roman"/>
          <w:sz w:val="28"/>
          <w:szCs w:val="28"/>
        </w:rPr>
        <w:t xml:space="preserve"> 124</w:t>
      </w:r>
      <w:r w:rsidR="00CA49AD" w:rsidRPr="00E721D3">
        <w:rPr>
          <w:rFonts w:ascii="Times New Roman" w:hAnsi="Times New Roman" w:cs="Times New Roman"/>
          <w:sz w:val="28"/>
          <w:szCs w:val="28"/>
          <w:vertAlign w:val="superscript"/>
        </w:rPr>
        <w:t>9</w:t>
      </w:r>
      <w:r w:rsidR="00CA49AD" w:rsidRPr="00E721D3">
        <w:rPr>
          <w:rFonts w:ascii="Times New Roman" w:hAnsi="Times New Roman" w:cs="Times New Roman"/>
          <w:sz w:val="28"/>
          <w:szCs w:val="28"/>
        </w:rPr>
        <w:t>.</w:t>
      </w:r>
    </w:p>
    <w:p w14:paraId="2DDECFC2" w14:textId="51964ACF" w:rsidR="00D3644D" w:rsidRPr="00E721D3" w:rsidRDefault="00D3644D" w:rsidP="00CA49AD">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 xml:space="preserve">(2) </w:t>
      </w:r>
      <w:r w:rsidR="00C50ADE" w:rsidRPr="00E721D3">
        <w:rPr>
          <w:rFonts w:ascii="Times New Roman" w:hAnsi="Times New Roman" w:cs="Times New Roman"/>
          <w:sz w:val="28"/>
          <w:szCs w:val="28"/>
        </w:rPr>
        <w:t>D</w:t>
      </w:r>
      <w:r w:rsidRPr="00E721D3">
        <w:rPr>
          <w:rFonts w:ascii="Times New Roman" w:hAnsi="Times New Roman" w:cs="Times New Roman"/>
          <w:sz w:val="28"/>
          <w:szCs w:val="28"/>
        </w:rPr>
        <w:t xml:space="preserve">estinatarul certificat trebuie să îndeplinească cumulativ cerințele prevăzute la art. </w:t>
      </w:r>
      <w:r w:rsidR="00C50ADE" w:rsidRPr="00E721D3">
        <w:rPr>
          <w:rFonts w:ascii="Times New Roman" w:hAnsi="Times New Roman" w:cs="Times New Roman"/>
          <w:sz w:val="28"/>
          <w:szCs w:val="28"/>
        </w:rPr>
        <w:t>124</w:t>
      </w:r>
      <w:r w:rsidR="00CA49AD" w:rsidRPr="00E721D3">
        <w:rPr>
          <w:rFonts w:ascii="Times New Roman" w:hAnsi="Times New Roman" w:cs="Times New Roman"/>
          <w:sz w:val="28"/>
          <w:szCs w:val="28"/>
          <w:vertAlign w:val="superscript"/>
        </w:rPr>
        <w:t>5</w:t>
      </w:r>
      <w:r w:rsidR="00E721D3" w:rsidRPr="00E721D3">
        <w:rPr>
          <w:rFonts w:ascii="Times New Roman" w:hAnsi="Times New Roman" w:cs="Times New Roman"/>
          <w:sz w:val="28"/>
          <w:szCs w:val="28"/>
        </w:rPr>
        <w:t xml:space="preserve"> alin. (3</w:t>
      </w:r>
      <w:r w:rsidRPr="00E721D3">
        <w:rPr>
          <w:rFonts w:ascii="Times New Roman" w:hAnsi="Times New Roman" w:cs="Times New Roman"/>
          <w:sz w:val="28"/>
          <w:szCs w:val="28"/>
        </w:rPr>
        <w:t>).</w:t>
      </w:r>
    </w:p>
    <w:p w14:paraId="098CA765" w14:textId="1326067F" w:rsidR="00D3644D" w:rsidRPr="00E721D3" w:rsidRDefault="00D3644D" w:rsidP="00CA49AD">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 xml:space="preserve">(3) Prin excepție de la prevederile art. </w:t>
      </w:r>
      <w:r w:rsidR="00C50ADE" w:rsidRPr="00E721D3">
        <w:rPr>
          <w:rFonts w:ascii="Times New Roman" w:hAnsi="Times New Roman" w:cs="Times New Roman"/>
          <w:sz w:val="28"/>
          <w:szCs w:val="28"/>
        </w:rPr>
        <w:t>124</w:t>
      </w:r>
      <w:r w:rsidR="00CA49AD" w:rsidRPr="00E721D3">
        <w:rPr>
          <w:rFonts w:ascii="Times New Roman" w:hAnsi="Times New Roman" w:cs="Times New Roman"/>
          <w:sz w:val="28"/>
          <w:szCs w:val="28"/>
          <w:vertAlign w:val="superscript"/>
        </w:rPr>
        <w:t>5</w:t>
      </w:r>
      <w:r w:rsidR="00E721D3" w:rsidRPr="00E721D3">
        <w:rPr>
          <w:rFonts w:ascii="Times New Roman" w:hAnsi="Times New Roman" w:cs="Times New Roman"/>
          <w:sz w:val="28"/>
          <w:szCs w:val="28"/>
        </w:rPr>
        <w:t xml:space="preserve"> alin. (3</w:t>
      </w:r>
      <w:r w:rsidRPr="00E721D3">
        <w:rPr>
          <w:rFonts w:ascii="Times New Roman" w:hAnsi="Times New Roman" w:cs="Times New Roman"/>
          <w:sz w:val="28"/>
          <w:szCs w:val="28"/>
        </w:rPr>
        <w:t>) lit. a), garanția poate fi depusă de transportator, de proprietarul produselor accizabile, de expeditorul certificat sau, în comun, de orice combinație a două sau mai multe dintre aceste persoane cu sau fără destinatarul certificat.</w:t>
      </w:r>
    </w:p>
    <w:p w14:paraId="0E56D99A" w14:textId="37E14BEF" w:rsidR="00D3644D" w:rsidRPr="00E721D3" w:rsidRDefault="00D3644D" w:rsidP="00CA49AD">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 xml:space="preserve">(4) Garanția prevăzută la art. </w:t>
      </w:r>
      <w:r w:rsidR="00C50ADE" w:rsidRPr="00E721D3">
        <w:rPr>
          <w:rFonts w:ascii="Times New Roman" w:hAnsi="Times New Roman" w:cs="Times New Roman"/>
          <w:sz w:val="28"/>
          <w:szCs w:val="28"/>
        </w:rPr>
        <w:t>124</w:t>
      </w:r>
      <w:r w:rsidR="00CA49AD" w:rsidRPr="00E721D3">
        <w:rPr>
          <w:rFonts w:ascii="Times New Roman" w:hAnsi="Times New Roman" w:cs="Times New Roman"/>
          <w:sz w:val="28"/>
          <w:szCs w:val="28"/>
          <w:vertAlign w:val="superscript"/>
        </w:rPr>
        <w:t>5</w:t>
      </w:r>
      <w:r w:rsidR="00E721D3" w:rsidRPr="00E721D3">
        <w:rPr>
          <w:rFonts w:ascii="Times New Roman" w:hAnsi="Times New Roman" w:cs="Times New Roman"/>
          <w:sz w:val="28"/>
          <w:szCs w:val="28"/>
        </w:rPr>
        <w:t xml:space="preserve"> alin. (3</w:t>
      </w:r>
      <w:r w:rsidRPr="00E721D3">
        <w:rPr>
          <w:rFonts w:ascii="Times New Roman" w:hAnsi="Times New Roman" w:cs="Times New Roman"/>
          <w:sz w:val="28"/>
          <w:szCs w:val="28"/>
        </w:rPr>
        <w:t>) lit. a) este valabilă pe întreg teritoriul Uniunii Europene.</w:t>
      </w:r>
    </w:p>
    <w:p w14:paraId="7C9EB3C1" w14:textId="267BD48F" w:rsidR="00D3644D" w:rsidRPr="00E721D3" w:rsidRDefault="00D3644D" w:rsidP="00CA49AD">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 xml:space="preserve">(5) Tipul, modul de calcul, valoarea, durata și condițiile de reducere a garanției sunt prevăzute </w:t>
      </w:r>
      <w:r w:rsidR="00505C6C" w:rsidRPr="00E721D3">
        <w:rPr>
          <w:rFonts w:ascii="Times New Roman" w:hAnsi="Times New Roman" w:cs="Times New Roman"/>
          <w:sz w:val="28"/>
          <w:szCs w:val="28"/>
        </w:rPr>
        <w:t>de autoritatea competente</w:t>
      </w:r>
      <w:r w:rsidRPr="00E721D3">
        <w:rPr>
          <w:rFonts w:ascii="Times New Roman" w:hAnsi="Times New Roman" w:cs="Times New Roman"/>
          <w:sz w:val="28"/>
          <w:szCs w:val="28"/>
        </w:rPr>
        <w:t>, pe tipuri de activități și grupe de produse.</w:t>
      </w:r>
    </w:p>
    <w:p w14:paraId="41D55F7B" w14:textId="7725D71B" w:rsidR="00D3644D" w:rsidRPr="00E721D3" w:rsidRDefault="00D3644D" w:rsidP="00CA49AD">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(6) Un antrepozitar autorizat sau un expeditor înregistrat poate acționa drept expeditor certificat după ce a i</w:t>
      </w:r>
      <w:r w:rsidR="00505C6C" w:rsidRPr="00E721D3">
        <w:rPr>
          <w:rFonts w:ascii="Times New Roman" w:hAnsi="Times New Roman" w:cs="Times New Roman"/>
          <w:sz w:val="28"/>
          <w:szCs w:val="28"/>
        </w:rPr>
        <w:t>nformat autoritățile competente</w:t>
      </w:r>
      <w:r w:rsidRPr="00E721D3">
        <w:rPr>
          <w:rFonts w:ascii="Times New Roman" w:hAnsi="Times New Roman" w:cs="Times New Roman"/>
          <w:sz w:val="28"/>
          <w:szCs w:val="28"/>
        </w:rPr>
        <w:t>.</w:t>
      </w:r>
    </w:p>
    <w:p w14:paraId="331222C4" w14:textId="534EEE42" w:rsidR="00D3644D" w:rsidRPr="00E721D3" w:rsidRDefault="00D3644D" w:rsidP="00CA49AD">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lastRenderedPageBreak/>
        <w:t>(7) Un antrepozitar autorizat sau un destinatar înregistrat poate acționa drept destinatar certificat după ce a informat autoritățile competente</w:t>
      </w:r>
      <w:r w:rsidR="00505C6C" w:rsidRPr="00E721D3">
        <w:rPr>
          <w:rFonts w:ascii="Times New Roman" w:hAnsi="Times New Roman" w:cs="Times New Roman"/>
          <w:sz w:val="28"/>
          <w:szCs w:val="28"/>
        </w:rPr>
        <w:t>.</w:t>
      </w:r>
    </w:p>
    <w:p w14:paraId="59CC8CE6" w14:textId="6DDB2702" w:rsidR="00D3644D" w:rsidRPr="00E721D3" w:rsidRDefault="00505C6C" w:rsidP="00D3644D">
      <w:pPr>
        <w:spacing w:after="0" w:line="240" w:lineRule="auto"/>
        <w:jc w:val="both"/>
        <w:rPr>
          <w:rFonts w:ascii="Times New Roman" w:hAnsi="Times New Roman" w:cs="Times New Roman"/>
          <w:sz w:val="28"/>
          <w:szCs w:val="28"/>
        </w:rPr>
      </w:pPr>
      <w:r w:rsidRPr="00E721D3">
        <w:rPr>
          <w:rFonts w:ascii="Times New Roman" w:hAnsi="Times New Roman" w:cs="Times New Roman"/>
          <w:sz w:val="28"/>
          <w:szCs w:val="28"/>
          <w:lang w:bidi="en-US"/>
        </w:rPr>
        <w:t xml:space="preserve"> </w:t>
      </w:r>
      <w:r w:rsidR="00CA49AD" w:rsidRPr="00E721D3">
        <w:rPr>
          <w:rFonts w:ascii="Times New Roman" w:hAnsi="Times New Roman" w:cs="Times New Roman"/>
          <w:sz w:val="28"/>
          <w:szCs w:val="28"/>
          <w:lang w:bidi="en-US"/>
        </w:rPr>
        <w:tab/>
      </w:r>
      <w:r w:rsidRPr="00E721D3">
        <w:rPr>
          <w:rFonts w:ascii="Times New Roman" w:hAnsi="Times New Roman" w:cs="Times New Roman"/>
          <w:sz w:val="28"/>
          <w:szCs w:val="28"/>
          <w:lang w:bidi="en-US"/>
        </w:rPr>
        <w:t>(8</w:t>
      </w:r>
      <w:r w:rsidR="00D3644D" w:rsidRPr="00E721D3">
        <w:rPr>
          <w:rFonts w:ascii="Times New Roman" w:hAnsi="Times New Roman" w:cs="Times New Roman"/>
          <w:sz w:val="28"/>
          <w:szCs w:val="28"/>
          <w:lang w:bidi="en-US"/>
        </w:rPr>
        <w:t xml:space="preserve">) În cazul destinatarului certificat care primește doar ocazional </w:t>
      </w:r>
      <w:bookmarkStart w:id="2" w:name="__DdeLink__11164_36176646821"/>
      <w:r w:rsidR="00D3644D" w:rsidRPr="00E721D3">
        <w:rPr>
          <w:rFonts w:ascii="Times New Roman" w:hAnsi="Times New Roman" w:cs="Times New Roman"/>
          <w:sz w:val="28"/>
          <w:szCs w:val="28"/>
          <w:lang w:bidi="en-US"/>
        </w:rPr>
        <w:t xml:space="preserve">produse accizabile care au fost eliberate pentru consum într-un stat membru și care sunt deplasate către teritoriul </w:t>
      </w:r>
      <w:r w:rsidRPr="00E721D3">
        <w:rPr>
          <w:rFonts w:ascii="Times New Roman" w:hAnsi="Times New Roman" w:cs="Times New Roman"/>
          <w:sz w:val="28"/>
          <w:szCs w:val="28"/>
          <w:lang w:bidi="en-US"/>
        </w:rPr>
        <w:t xml:space="preserve">Republicii Moldova </w:t>
      </w:r>
      <w:r w:rsidR="00D3644D" w:rsidRPr="00E721D3">
        <w:rPr>
          <w:rFonts w:ascii="Times New Roman" w:hAnsi="Times New Roman" w:cs="Times New Roman"/>
          <w:sz w:val="28"/>
          <w:szCs w:val="28"/>
          <w:lang w:bidi="en-US"/>
        </w:rPr>
        <w:t xml:space="preserve"> pentru a fi livrate  în </w:t>
      </w:r>
      <w:r w:rsidRPr="00E721D3">
        <w:rPr>
          <w:rFonts w:ascii="Times New Roman" w:hAnsi="Times New Roman" w:cs="Times New Roman"/>
          <w:sz w:val="28"/>
          <w:szCs w:val="28"/>
          <w:lang w:bidi="en-US"/>
        </w:rPr>
        <w:t>Republica Moldova</w:t>
      </w:r>
      <w:r w:rsidR="00D3644D" w:rsidRPr="00E721D3">
        <w:rPr>
          <w:rFonts w:ascii="Times New Roman" w:hAnsi="Times New Roman" w:cs="Times New Roman"/>
          <w:sz w:val="28"/>
          <w:szCs w:val="28"/>
          <w:lang w:bidi="en-US"/>
        </w:rPr>
        <w:t xml:space="preserve"> în scopuri comerciale sau pentru a fi utilizate în </w:t>
      </w:r>
      <w:bookmarkEnd w:id="2"/>
      <w:r w:rsidRPr="00E721D3">
        <w:rPr>
          <w:rFonts w:ascii="Times New Roman" w:hAnsi="Times New Roman" w:cs="Times New Roman"/>
          <w:sz w:val="28"/>
          <w:szCs w:val="28"/>
          <w:lang w:bidi="en-US"/>
        </w:rPr>
        <w:t>Republica Moldova</w:t>
      </w:r>
      <w:r w:rsidR="00D3644D" w:rsidRPr="00E721D3">
        <w:rPr>
          <w:rFonts w:ascii="Times New Roman" w:hAnsi="Times New Roman" w:cs="Times New Roman"/>
          <w:sz w:val="28"/>
          <w:szCs w:val="28"/>
          <w:lang w:bidi="en-US"/>
        </w:rPr>
        <w:t>, atestatul are valabilitate de 12 luni consecutive de la data emiterii acestuia.</w:t>
      </w:r>
    </w:p>
    <w:p w14:paraId="02D3AF04" w14:textId="1014CFF8" w:rsidR="00D3644D" w:rsidRPr="00E721D3" w:rsidRDefault="00D3644D" w:rsidP="00CA49AD">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lang w:bidi="en-US"/>
        </w:rPr>
        <w:t>(</w:t>
      </w:r>
      <w:r w:rsidR="00505C6C" w:rsidRPr="00E721D3">
        <w:rPr>
          <w:rFonts w:ascii="Times New Roman" w:hAnsi="Times New Roman" w:cs="Times New Roman"/>
          <w:sz w:val="28"/>
          <w:szCs w:val="28"/>
          <w:lang w:bidi="en-US"/>
        </w:rPr>
        <w:t>9</w:t>
      </w:r>
      <w:r w:rsidRPr="00E721D3">
        <w:rPr>
          <w:rFonts w:ascii="Times New Roman" w:hAnsi="Times New Roman" w:cs="Times New Roman"/>
          <w:sz w:val="28"/>
          <w:szCs w:val="28"/>
          <w:lang w:bidi="en-US"/>
        </w:rPr>
        <w:t xml:space="preserve">) Expeditorul certificat care trimite doar ocazional produse accizabile poate să își desfășoare activitatea în această calitate numai în baza atestatului valabil emis de autoritatea  </w:t>
      </w:r>
      <w:r w:rsidR="00505C6C" w:rsidRPr="00E721D3">
        <w:rPr>
          <w:rFonts w:ascii="Times New Roman" w:hAnsi="Times New Roman" w:cs="Times New Roman"/>
          <w:sz w:val="28"/>
          <w:szCs w:val="28"/>
          <w:lang w:bidi="en-US"/>
        </w:rPr>
        <w:t>competentă</w:t>
      </w:r>
      <w:r w:rsidRPr="00E721D3">
        <w:rPr>
          <w:rFonts w:ascii="Times New Roman" w:hAnsi="Times New Roman" w:cs="Times New Roman"/>
          <w:sz w:val="28"/>
          <w:szCs w:val="28"/>
          <w:lang w:bidi="en-US"/>
        </w:rPr>
        <w:t xml:space="preserve">. Înregistrarea prevăzută la art. </w:t>
      </w:r>
      <w:r w:rsidR="00505C6C" w:rsidRPr="00E721D3">
        <w:rPr>
          <w:rFonts w:ascii="Times New Roman" w:hAnsi="Times New Roman" w:cs="Times New Roman"/>
          <w:sz w:val="28"/>
          <w:szCs w:val="28"/>
          <w:lang w:bidi="en-US"/>
        </w:rPr>
        <w:t xml:space="preserve">120 </w:t>
      </w:r>
      <w:r w:rsidRPr="00E721D3">
        <w:rPr>
          <w:rFonts w:ascii="Times New Roman" w:hAnsi="Times New Roman" w:cs="Times New Roman"/>
          <w:sz w:val="28"/>
          <w:szCs w:val="28"/>
          <w:lang w:bidi="en-US"/>
        </w:rPr>
        <w:t xml:space="preserve">pct. </w:t>
      </w:r>
      <w:r w:rsidR="00505C6C" w:rsidRPr="00E721D3">
        <w:rPr>
          <w:rFonts w:ascii="Times New Roman" w:hAnsi="Times New Roman" w:cs="Times New Roman"/>
          <w:sz w:val="28"/>
          <w:szCs w:val="28"/>
          <w:lang w:bidi="en-US"/>
        </w:rPr>
        <w:t>18</w:t>
      </w:r>
      <w:r w:rsidR="00CE42F2" w:rsidRPr="00E721D3">
        <w:rPr>
          <w:rFonts w:ascii="Times New Roman" w:hAnsi="Times New Roman" w:cs="Times New Roman"/>
          <w:sz w:val="28"/>
          <w:szCs w:val="28"/>
          <w:lang w:bidi="en-US"/>
        </w:rPr>
        <w:t xml:space="preserve">) </w:t>
      </w:r>
      <w:r w:rsidR="00505C6C" w:rsidRPr="00E721D3">
        <w:rPr>
          <w:rFonts w:ascii="Times New Roman" w:hAnsi="Times New Roman" w:cs="Times New Roman"/>
          <w:sz w:val="28"/>
          <w:szCs w:val="28"/>
          <w:lang w:bidi="en-US"/>
        </w:rPr>
        <w:t xml:space="preserve">se </w:t>
      </w:r>
      <w:r w:rsidRPr="00E721D3">
        <w:rPr>
          <w:rFonts w:ascii="Times New Roman" w:hAnsi="Times New Roman" w:cs="Times New Roman"/>
          <w:sz w:val="28"/>
          <w:szCs w:val="28"/>
          <w:lang w:bidi="en-US"/>
        </w:rPr>
        <w:t xml:space="preserve">limitează la o anumită cantitate de produse accizabile, la un singur destinatar, precum și la o perioadă de timp clar delimitată, potrivit prevederilor </w:t>
      </w:r>
      <w:r w:rsidR="00CE42F2" w:rsidRPr="00E721D3">
        <w:rPr>
          <w:rFonts w:ascii="Times New Roman" w:hAnsi="Times New Roman" w:cs="Times New Roman"/>
          <w:sz w:val="28"/>
          <w:szCs w:val="28"/>
          <w:lang w:bidi="en-US"/>
        </w:rPr>
        <w:t>aprobate de autoritatea competentă. Ast</w:t>
      </w:r>
      <w:r w:rsidRPr="00E721D3">
        <w:rPr>
          <w:rFonts w:ascii="Times New Roman" w:hAnsi="Times New Roman" w:cs="Times New Roman"/>
          <w:sz w:val="28"/>
          <w:szCs w:val="28"/>
          <w:lang w:bidi="en-US"/>
        </w:rPr>
        <w:t xml:space="preserve">fel de înregistrare ocazională poate, de asemenea, prin excepție de la cerințele prevăzute la art. </w:t>
      </w:r>
      <w:r w:rsidR="00CE42F2" w:rsidRPr="00E721D3">
        <w:rPr>
          <w:rFonts w:ascii="Times New Roman" w:hAnsi="Times New Roman" w:cs="Times New Roman"/>
          <w:sz w:val="28"/>
          <w:szCs w:val="28"/>
          <w:lang w:bidi="en-US"/>
        </w:rPr>
        <w:t xml:space="preserve">120 </w:t>
      </w:r>
      <w:r w:rsidRPr="00E721D3">
        <w:rPr>
          <w:rFonts w:ascii="Times New Roman" w:hAnsi="Times New Roman" w:cs="Times New Roman"/>
          <w:sz w:val="28"/>
          <w:szCs w:val="28"/>
          <w:lang w:bidi="en-US"/>
        </w:rPr>
        <w:t xml:space="preserve">pct. </w:t>
      </w:r>
      <w:r w:rsidR="00CE42F2" w:rsidRPr="00E721D3">
        <w:rPr>
          <w:rFonts w:ascii="Times New Roman" w:hAnsi="Times New Roman" w:cs="Times New Roman"/>
          <w:sz w:val="28"/>
          <w:szCs w:val="28"/>
          <w:lang w:bidi="en-US"/>
        </w:rPr>
        <w:t>1</w:t>
      </w:r>
      <w:r w:rsidRPr="00E721D3">
        <w:rPr>
          <w:rFonts w:ascii="Times New Roman" w:hAnsi="Times New Roman" w:cs="Times New Roman"/>
          <w:sz w:val="28"/>
          <w:szCs w:val="28"/>
          <w:lang w:bidi="en-US"/>
        </w:rPr>
        <w:t>8</w:t>
      </w:r>
      <w:r w:rsidR="00CE42F2" w:rsidRPr="00E721D3">
        <w:rPr>
          <w:rFonts w:ascii="Times New Roman" w:hAnsi="Times New Roman" w:cs="Times New Roman"/>
          <w:sz w:val="28"/>
          <w:szCs w:val="28"/>
          <w:lang w:bidi="en-US"/>
        </w:rPr>
        <w:t>)</w:t>
      </w:r>
      <w:r w:rsidRPr="00E721D3">
        <w:rPr>
          <w:rFonts w:ascii="Times New Roman" w:hAnsi="Times New Roman" w:cs="Times New Roman"/>
          <w:sz w:val="28"/>
          <w:szCs w:val="28"/>
          <w:lang w:bidi="en-US"/>
        </w:rPr>
        <w:t>, să fie acordată persoanelor fizice care acționează în calitate de expeditori atunci când produsele accizabile sunt livrate în scop</w:t>
      </w:r>
      <w:r w:rsidR="00CE42F2" w:rsidRPr="00E721D3">
        <w:rPr>
          <w:rFonts w:ascii="Times New Roman" w:hAnsi="Times New Roman" w:cs="Times New Roman"/>
          <w:sz w:val="28"/>
          <w:szCs w:val="28"/>
          <w:lang w:bidi="en-US"/>
        </w:rPr>
        <w:t xml:space="preserve">uri comerciale în temeiul art. </w:t>
      </w:r>
      <w:r w:rsidR="00CE42F2" w:rsidRPr="00E721D3">
        <w:rPr>
          <w:rFonts w:ascii="Times New Roman" w:hAnsi="Times New Roman" w:cs="Times New Roman"/>
          <w:sz w:val="28"/>
          <w:szCs w:val="28"/>
          <w:lang w:val="en-US"/>
        </w:rPr>
        <w:t>120</w:t>
      </w:r>
      <w:r w:rsidR="00CE42F2" w:rsidRPr="00E721D3">
        <w:rPr>
          <w:rFonts w:ascii="Times New Roman" w:hAnsi="Times New Roman" w:cs="Times New Roman"/>
          <w:sz w:val="28"/>
          <w:szCs w:val="28"/>
          <w:vertAlign w:val="superscript"/>
          <w:lang w:val="en-US"/>
        </w:rPr>
        <w:t>7</w:t>
      </w:r>
      <w:r w:rsidR="00464C44">
        <w:rPr>
          <w:rFonts w:ascii="Times New Roman" w:hAnsi="Times New Roman" w:cs="Times New Roman"/>
          <w:sz w:val="28"/>
          <w:szCs w:val="28"/>
          <w:lang w:bidi="en-US"/>
        </w:rPr>
        <w:t xml:space="preserve"> alin.</w:t>
      </w:r>
      <w:r w:rsidRPr="00E721D3">
        <w:rPr>
          <w:rFonts w:ascii="Times New Roman" w:hAnsi="Times New Roman" w:cs="Times New Roman"/>
          <w:sz w:val="28"/>
          <w:szCs w:val="28"/>
          <w:lang w:bidi="en-US"/>
        </w:rPr>
        <w:t>(</w:t>
      </w:r>
      <w:r w:rsidR="0096572B">
        <w:rPr>
          <w:rFonts w:ascii="Times New Roman" w:hAnsi="Times New Roman" w:cs="Times New Roman"/>
          <w:sz w:val="28"/>
          <w:szCs w:val="28"/>
          <w:lang w:bidi="en-US"/>
        </w:rPr>
        <w:t>3</w:t>
      </w:r>
      <w:r w:rsidRPr="00E721D3">
        <w:rPr>
          <w:rFonts w:ascii="Times New Roman" w:hAnsi="Times New Roman" w:cs="Times New Roman"/>
          <w:sz w:val="28"/>
          <w:szCs w:val="28"/>
          <w:lang w:bidi="en-US"/>
        </w:rPr>
        <w:t>).</w:t>
      </w:r>
    </w:p>
    <w:p w14:paraId="6D78ECAC" w14:textId="77777777" w:rsidR="00E721D3" w:rsidRDefault="005468C0" w:rsidP="00CE42F2">
      <w:pPr>
        <w:spacing w:after="0" w:line="240" w:lineRule="auto"/>
        <w:jc w:val="both"/>
        <w:rPr>
          <w:rFonts w:ascii="Times New Roman" w:hAnsi="Times New Roman" w:cs="Times New Roman"/>
          <w:color w:val="00B050"/>
          <w:sz w:val="28"/>
          <w:szCs w:val="28"/>
        </w:rPr>
      </w:pPr>
      <w:r w:rsidRPr="00CA49AD">
        <w:rPr>
          <w:rFonts w:ascii="Times New Roman" w:hAnsi="Times New Roman" w:cs="Times New Roman"/>
          <w:color w:val="00B050"/>
          <w:sz w:val="28"/>
          <w:szCs w:val="28"/>
        </w:rPr>
        <w:t xml:space="preserve"> </w:t>
      </w:r>
      <w:r w:rsidR="00E721D3">
        <w:rPr>
          <w:rFonts w:ascii="Times New Roman" w:hAnsi="Times New Roman" w:cs="Times New Roman"/>
          <w:color w:val="00B050"/>
          <w:sz w:val="28"/>
          <w:szCs w:val="28"/>
        </w:rPr>
        <w:tab/>
      </w:r>
    </w:p>
    <w:p w14:paraId="4B29AEE0" w14:textId="03144236" w:rsidR="00CE42F2" w:rsidRPr="00E721D3" w:rsidRDefault="00CE42F2" w:rsidP="00E721D3">
      <w:pPr>
        <w:spacing w:after="0" w:line="240" w:lineRule="auto"/>
        <w:ind w:firstLine="720"/>
        <w:jc w:val="both"/>
        <w:rPr>
          <w:rFonts w:ascii="Times New Roman" w:hAnsi="Times New Roman" w:cs="Times New Roman"/>
          <w:b/>
          <w:bCs/>
          <w:sz w:val="28"/>
          <w:szCs w:val="28"/>
        </w:rPr>
      </w:pPr>
      <w:r w:rsidRPr="00E721D3">
        <w:rPr>
          <w:rFonts w:ascii="Times New Roman" w:hAnsi="Times New Roman" w:cs="Times New Roman"/>
          <w:b/>
          <w:bCs/>
          <w:sz w:val="28"/>
          <w:szCs w:val="28"/>
        </w:rPr>
        <w:t>Art. 124</w:t>
      </w:r>
      <w:r w:rsidRPr="00E721D3">
        <w:rPr>
          <w:rFonts w:ascii="Times New Roman" w:hAnsi="Times New Roman" w:cs="Times New Roman"/>
          <w:b/>
          <w:bCs/>
          <w:sz w:val="28"/>
          <w:szCs w:val="28"/>
          <w:vertAlign w:val="superscript"/>
        </w:rPr>
        <w:t>9</w:t>
      </w:r>
      <w:r w:rsidRPr="00E721D3">
        <w:rPr>
          <w:rFonts w:ascii="Times New Roman" w:hAnsi="Times New Roman" w:cs="Times New Roman"/>
          <w:b/>
          <w:bCs/>
          <w:sz w:val="28"/>
          <w:szCs w:val="28"/>
        </w:rPr>
        <w:t xml:space="preserve"> Documentul administrativ simplificat electronic </w:t>
      </w:r>
    </w:p>
    <w:p w14:paraId="7E097016" w14:textId="1034ADE2" w:rsidR="00CE42F2" w:rsidRPr="00E721D3" w:rsidRDefault="00CE42F2" w:rsidP="00E721D3">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(1) În cazul în care produsele accizabile sunt de</w:t>
      </w:r>
      <w:r w:rsidR="00E0157E" w:rsidRPr="00E721D3">
        <w:rPr>
          <w:rFonts w:ascii="Times New Roman" w:hAnsi="Times New Roman" w:cs="Times New Roman"/>
          <w:sz w:val="28"/>
          <w:szCs w:val="28"/>
        </w:rPr>
        <w:t xml:space="preserve">plasate în temeiul prezentei </w:t>
      </w:r>
      <w:r w:rsidRPr="00E721D3">
        <w:rPr>
          <w:rFonts w:ascii="Times New Roman" w:hAnsi="Times New Roman" w:cs="Times New Roman"/>
          <w:sz w:val="28"/>
          <w:szCs w:val="28"/>
        </w:rPr>
        <w:t xml:space="preserve">secțiuni, expeditorul certificat prezintă un proiect de document administrativ simplificat electronic autorității competente din statul membru de expediție, prin intermediul sistemului informatizat. </w:t>
      </w:r>
    </w:p>
    <w:p w14:paraId="4B1DE604" w14:textId="77777777" w:rsidR="00CE42F2" w:rsidRPr="00E721D3" w:rsidRDefault="00CE42F2" w:rsidP="00E721D3">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(2) Autoritatea competentă din statul membru de expediție efectuează o verificare electronică a datelor furnizate în proiectul de document administrativ simplificat electronic, după care:</w:t>
      </w:r>
    </w:p>
    <w:p w14:paraId="550E0231" w14:textId="54E867CA" w:rsidR="00CE42F2" w:rsidRPr="00E721D3" w:rsidRDefault="00CE42F2" w:rsidP="00E721D3">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 xml:space="preserve">a) în cazul în care datele respective nu sunt corecte, expeditorul certificat este informat în acest sens </w:t>
      </w:r>
      <w:r w:rsidRPr="00D45A01">
        <w:rPr>
          <w:rFonts w:ascii="Times New Roman" w:hAnsi="Times New Roman" w:cs="Times New Roman"/>
          <w:sz w:val="28"/>
          <w:szCs w:val="28"/>
        </w:rPr>
        <w:t>fără întârziere</w:t>
      </w:r>
      <w:r w:rsidR="00D45A01" w:rsidRPr="00D45A01">
        <w:rPr>
          <w:rFonts w:ascii="Times New Roman" w:hAnsi="Times New Roman" w:cs="Times New Roman"/>
          <w:sz w:val="28"/>
          <w:szCs w:val="28"/>
        </w:rPr>
        <w:t xml:space="preserve"> în următoarea zi lucrătoare</w:t>
      </w:r>
      <w:r w:rsidRPr="00D45A01">
        <w:rPr>
          <w:rFonts w:ascii="Times New Roman" w:hAnsi="Times New Roman" w:cs="Times New Roman"/>
          <w:sz w:val="28"/>
          <w:szCs w:val="28"/>
        </w:rPr>
        <w:t>;</w:t>
      </w:r>
    </w:p>
    <w:p w14:paraId="1576EA5E" w14:textId="77777777" w:rsidR="00CE42F2" w:rsidRPr="00E721D3" w:rsidRDefault="00CE42F2" w:rsidP="00E721D3">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b) în cazul în care datele respective sunt corecte, autoritatea competentă din statul membru de expediție îi atribuie documentului un cod de referință administrativ simplificat unic, pe care îl comunică expeditorului certificat.</w:t>
      </w:r>
    </w:p>
    <w:p w14:paraId="0E09E674" w14:textId="77777777" w:rsidR="00CE42F2" w:rsidRPr="00E721D3" w:rsidRDefault="00CE42F2" w:rsidP="00E721D3">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(3) Autoritatea competentă din statul membru de expediție înaintează de îndată documentul administrativ simplificat electronic autorității competente din statul membru de destinație, care îl transmite destinatarului certificat.</w:t>
      </w:r>
    </w:p>
    <w:p w14:paraId="2CDA9C80" w14:textId="560D7DC1" w:rsidR="00CE42F2" w:rsidRPr="00E721D3" w:rsidRDefault="00CE42F2" w:rsidP="00E721D3">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(4) Expeditorul certificat furnizează persoanei care însoțește produsele accizabile sau, în cazul în care produsele nu sunt însoțite de o astfel de persoană, transportatorului, codul de referință administrativ simplificat unic. Persoana care însoțește produsele accizabile sau transportatorul furnizează acest cod autorităților competente oricând este solicitat pe întreaga durată a deplasării.</w:t>
      </w:r>
    </w:p>
    <w:p w14:paraId="350B5E51" w14:textId="120DD71D" w:rsidR="00CE42F2" w:rsidRPr="00E721D3" w:rsidRDefault="00CE42F2" w:rsidP="00E721D3">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(5) În cursul unei deplasări a produselor acc</w:t>
      </w:r>
      <w:r w:rsidR="00E0157E" w:rsidRPr="00E721D3">
        <w:rPr>
          <w:rFonts w:ascii="Times New Roman" w:hAnsi="Times New Roman" w:cs="Times New Roman"/>
          <w:sz w:val="28"/>
          <w:szCs w:val="28"/>
        </w:rPr>
        <w:t xml:space="preserve">izabile în temeiul prezentei </w:t>
      </w:r>
      <w:r w:rsidRPr="00E721D3">
        <w:rPr>
          <w:rFonts w:ascii="Times New Roman" w:hAnsi="Times New Roman" w:cs="Times New Roman"/>
          <w:sz w:val="28"/>
          <w:szCs w:val="28"/>
        </w:rPr>
        <w:t xml:space="preserve">secțiuni, expeditorul certificat poate, prin intermediul sistemului informatizat, modifica destinația la un alt loc de livrare în același stat membru, care este operat de același </w:t>
      </w:r>
      <w:r w:rsidRPr="00E721D3">
        <w:rPr>
          <w:rFonts w:ascii="Times New Roman" w:hAnsi="Times New Roman" w:cs="Times New Roman"/>
          <w:sz w:val="28"/>
          <w:szCs w:val="28"/>
        </w:rPr>
        <w:lastRenderedPageBreak/>
        <w:t>destinatar certificat, sau înapoi la locul de expediere. În acest scop, expeditorul certificat prezintă un proiect de document electronic de modificare a destinației autorităților competente din statul membru de expediție, prin intermediul sistemului informatizat.</w:t>
      </w:r>
    </w:p>
    <w:p w14:paraId="4846D0F3" w14:textId="1EFD1B3D" w:rsidR="00E0157E" w:rsidRPr="00E721D3" w:rsidRDefault="00CE42F2" w:rsidP="00E721D3">
      <w:pPr>
        <w:spacing w:after="0" w:line="240" w:lineRule="auto"/>
        <w:ind w:firstLine="720"/>
        <w:jc w:val="both"/>
        <w:rPr>
          <w:rFonts w:ascii="Times New Roman" w:hAnsi="Times New Roman" w:cs="Times New Roman"/>
          <w:sz w:val="28"/>
          <w:szCs w:val="28"/>
        </w:rPr>
      </w:pPr>
      <w:r w:rsidRPr="00E721D3">
        <w:rPr>
          <w:rFonts w:ascii="Times New Roman" w:hAnsi="Times New Roman" w:cs="Times New Roman"/>
          <w:sz w:val="28"/>
          <w:szCs w:val="28"/>
        </w:rPr>
        <w:t>(6) Modelul documentului administrativ simplificat electronic se stabilește prin ordin</w:t>
      </w:r>
      <w:r w:rsidR="00E0157E" w:rsidRPr="00E721D3">
        <w:rPr>
          <w:rFonts w:ascii="Times New Roman" w:hAnsi="Times New Roman" w:cs="Times New Roman"/>
          <w:sz w:val="28"/>
          <w:szCs w:val="28"/>
        </w:rPr>
        <w:t xml:space="preserve">ul </w:t>
      </w:r>
      <w:r w:rsidR="00E721D3">
        <w:rPr>
          <w:rFonts w:ascii="Times New Roman" w:hAnsi="Times New Roman" w:cs="Times New Roman"/>
          <w:sz w:val="28"/>
          <w:szCs w:val="28"/>
        </w:rPr>
        <w:t>autorității competente</w:t>
      </w:r>
      <w:r w:rsidR="00E0157E" w:rsidRPr="00E721D3">
        <w:rPr>
          <w:rFonts w:ascii="Times New Roman" w:hAnsi="Times New Roman" w:cs="Times New Roman"/>
          <w:sz w:val="28"/>
          <w:szCs w:val="28"/>
        </w:rPr>
        <w:t>.</w:t>
      </w:r>
    </w:p>
    <w:p w14:paraId="34C63B2B" w14:textId="77777777" w:rsidR="00E0157E" w:rsidRPr="00E721D3" w:rsidRDefault="00E0157E" w:rsidP="00E0157E">
      <w:pPr>
        <w:spacing w:after="0" w:line="240" w:lineRule="auto"/>
        <w:jc w:val="both"/>
        <w:rPr>
          <w:rFonts w:ascii="Times New Roman" w:hAnsi="Times New Roman" w:cs="Times New Roman"/>
          <w:sz w:val="28"/>
          <w:szCs w:val="28"/>
        </w:rPr>
      </w:pPr>
    </w:p>
    <w:p w14:paraId="01F0A351" w14:textId="0BB01EB9" w:rsidR="00E0157E" w:rsidRPr="00A36BFD" w:rsidRDefault="00E0157E" w:rsidP="008D1079">
      <w:pPr>
        <w:spacing w:after="0" w:line="240" w:lineRule="auto"/>
        <w:ind w:firstLine="720"/>
        <w:jc w:val="both"/>
        <w:rPr>
          <w:rFonts w:ascii="Times New Roman" w:hAnsi="Times New Roman" w:cs="Times New Roman"/>
          <w:b/>
          <w:sz w:val="28"/>
          <w:szCs w:val="28"/>
        </w:rPr>
      </w:pPr>
      <w:r w:rsidRPr="00A36BFD">
        <w:rPr>
          <w:rFonts w:ascii="Times New Roman" w:hAnsi="Times New Roman" w:cs="Times New Roman"/>
          <w:b/>
          <w:sz w:val="28"/>
          <w:szCs w:val="28"/>
        </w:rPr>
        <w:t>Art. 124</w:t>
      </w:r>
      <w:r w:rsidR="008D1079" w:rsidRPr="00A36BFD">
        <w:rPr>
          <w:rFonts w:ascii="Times New Roman" w:hAnsi="Times New Roman" w:cs="Times New Roman"/>
          <w:b/>
          <w:sz w:val="28"/>
          <w:szCs w:val="28"/>
          <w:vertAlign w:val="superscript"/>
        </w:rPr>
        <w:t>1</w:t>
      </w:r>
      <w:r w:rsidRPr="00A36BFD">
        <w:rPr>
          <w:rFonts w:ascii="Times New Roman" w:hAnsi="Times New Roman" w:cs="Times New Roman"/>
          <w:b/>
          <w:sz w:val="28"/>
          <w:szCs w:val="28"/>
          <w:vertAlign w:val="superscript"/>
        </w:rPr>
        <w:t>0</w:t>
      </w:r>
      <w:r w:rsidRPr="00A36BFD">
        <w:rPr>
          <w:rFonts w:ascii="Times New Roman" w:hAnsi="Times New Roman" w:cs="Times New Roman"/>
          <w:b/>
          <w:sz w:val="28"/>
          <w:szCs w:val="28"/>
        </w:rPr>
        <w:t xml:space="preserve"> Raportul de primire</w:t>
      </w:r>
    </w:p>
    <w:p w14:paraId="41C00F1F" w14:textId="77777777"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(1) La primirea produselor accizabile, destinatarul certificat trebuie să respecte următoarele cerințe:</w:t>
      </w:r>
    </w:p>
    <w:p w14:paraId="0010FA6C" w14:textId="77777777"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a) să confirme că produsele accizabile au ajuns la destinație;</w:t>
      </w:r>
    </w:p>
    <w:p w14:paraId="71E7EF7B" w14:textId="77777777"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b) să păstreze produsele primite până la plata accizei;</w:t>
      </w:r>
    </w:p>
    <w:p w14:paraId="4BED9EEC" w14:textId="5D286643"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c) să înainteze, în termen de 5 zile lucrătoare de la încheierea deplasării, cu excepția cazurilor pe deplin justificate, autorităților competente a destinatarului, un raport privind primirea acestora, denumit în continuare raport de primire, prin intermediul sistemului informatizat.</w:t>
      </w:r>
    </w:p>
    <w:p w14:paraId="75F6AD15" w14:textId="77777777"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(2) Autoritatea competentă a destinatarului efectuează o verificare electronică a datelor furnizate în raportul de primire, după care:</w:t>
      </w:r>
    </w:p>
    <w:p w14:paraId="135AE74F" w14:textId="77777777"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a) în cazul în care datele respective nu sunt corecte, destinatarul certificat este informat în acest sens fără întârziere.</w:t>
      </w:r>
    </w:p>
    <w:p w14:paraId="21686BBC" w14:textId="5403A774"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b) în cazul în care respectivele date sunt corecte, autoritatea competentă a destinatarului confirmă destinatarului certificat înregistrarea raportului de primire, pe care îl transmite autorității competente a expeditorului. Raportul de primire se consideră a fi o dovadă suficientă că destinatarul certificat a îndeplinit toate formalitățile necesare și că a plătit, dacă este cazul, cu excepția situației în care produsele accizabile sunt scutite de la plata accizelor, accizele datorate către statul membru de destinație, sau urmează un regim suspensiv de accize.</w:t>
      </w:r>
    </w:p>
    <w:p w14:paraId="3DF9E151" w14:textId="77777777"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(3) Autoritatea competentă a expeditorului înaintează raportul de primire expeditorului certificat.</w:t>
      </w:r>
    </w:p>
    <w:p w14:paraId="705E8D73" w14:textId="4E3B6C44"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(4) Accizele plătite în statul membru de expediție se rambursează la cerere și pe baza raportului de primire menționat la alin.(1).</w:t>
      </w:r>
    </w:p>
    <w:p w14:paraId="183D432B" w14:textId="67C186EC" w:rsidR="00E0157E" w:rsidRPr="00A36BFD" w:rsidRDefault="00E0157E" w:rsidP="008D1079">
      <w:pPr>
        <w:spacing w:after="0" w:line="240" w:lineRule="auto"/>
        <w:ind w:firstLine="720"/>
        <w:jc w:val="both"/>
        <w:rPr>
          <w:rFonts w:ascii="Times New Roman" w:hAnsi="Times New Roman" w:cs="Times New Roman"/>
          <w:sz w:val="28"/>
          <w:szCs w:val="28"/>
        </w:rPr>
      </w:pPr>
      <w:r w:rsidRPr="00A36BFD">
        <w:rPr>
          <w:rFonts w:ascii="Times New Roman" w:hAnsi="Times New Roman" w:cs="Times New Roman"/>
          <w:sz w:val="28"/>
          <w:szCs w:val="28"/>
        </w:rPr>
        <w:t xml:space="preserve">(5) Modalitățile de confirmare a faptului că produsele accizabile au ajuns la destinație şi de trimitere a raportului de primire a produselor accizabile de către destinatarii menționați la art. 121 alin. (1) sunt prevăzute prin ordinul </w:t>
      </w:r>
      <w:r w:rsidR="00A36BFD" w:rsidRPr="00A36BFD">
        <w:rPr>
          <w:rFonts w:ascii="Times New Roman" w:hAnsi="Times New Roman" w:cs="Times New Roman"/>
          <w:sz w:val="28"/>
          <w:szCs w:val="28"/>
        </w:rPr>
        <w:t>autorității competente</w:t>
      </w:r>
      <w:r w:rsidRPr="00A36BFD">
        <w:rPr>
          <w:rFonts w:ascii="Times New Roman" w:hAnsi="Times New Roman" w:cs="Times New Roman"/>
          <w:sz w:val="28"/>
          <w:szCs w:val="28"/>
        </w:rPr>
        <w:t>.</w:t>
      </w:r>
    </w:p>
    <w:p w14:paraId="0A4143AB" w14:textId="04CDB04C" w:rsidR="00E0157E" w:rsidRPr="008D1079" w:rsidRDefault="00E0157E" w:rsidP="00E0157E">
      <w:pPr>
        <w:spacing w:after="0" w:line="240" w:lineRule="auto"/>
        <w:jc w:val="both"/>
        <w:rPr>
          <w:rFonts w:ascii="Times New Roman" w:hAnsi="Times New Roman" w:cs="Times New Roman"/>
          <w:b/>
          <w:color w:val="00B050"/>
          <w:sz w:val="28"/>
          <w:szCs w:val="28"/>
        </w:rPr>
      </w:pPr>
    </w:p>
    <w:p w14:paraId="61F102ED" w14:textId="440FB97F" w:rsidR="00E0157E" w:rsidRPr="00372FAB" w:rsidRDefault="008A0A0D" w:rsidP="00F2291B">
      <w:pPr>
        <w:spacing w:after="0" w:line="240" w:lineRule="auto"/>
        <w:ind w:firstLine="720"/>
        <w:jc w:val="both"/>
        <w:rPr>
          <w:rFonts w:ascii="Times New Roman" w:hAnsi="Times New Roman" w:cs="Times New Roman"/>
          <w:b/>
          <w:sz w:val="28"/>
          <w:szCs w:val="28"/>
        </w:rPr>
      </w:pPr>
      <w:r w:rsidRPr="00372FAB">
        <w:rPr>
          <w:rFonts w:ascii="Times New Roman" w:hAnsi="Times New Roman" w:cs="Times New Roman"/>
          <w:b/>
          <w:sz w:val="28"/>
          <w:szCs w:val="28"/>
        </w:rPr>
        <w:t>Art. 124</w:t>
      </w:r>
      <w:r w:rsidR="00F2291B" w:rsidRPr="00372FAB">
        <w:rPr>
          <w:rFonts w:ascii="Times New Roman" w:hAnsi="Times New Roman" w:cs="Times New Roman"/>
          <w:b/>
          <w:sz w:val="28"/>
          <w:szCs w:val="28"/>
          <w:vertAlign w:val="superscript"/>
        </w:rPr>
        <w:t xml:space="preserve">11 </w:t>
      </w:r>
      <w:r w:rsidR="00396203" w:rsidRPr="00372FAB">
        <w:rPr>
          <w:rFonts w:ascii="Times New Roman" w:hAnsi="Times New Roman" w:cs="Times New Roman"/>
          <w:b/>
          <w:sz w:val="28"/>
          <w:szCs w:val="28"/>
        </w:rPr>
        <w:t>Procedura de rezervă și recuperare la expediere</w:t>
      </w:r>
    </w:p>
    <w:p w14:paraId="12AFFC1C" w14:textId="040003B0" w:rsidR="00396203" w:rsidRPr="00372FAB" w:rsidRDefault="00396203" w:rsidP="00F2291B">
      <w:pPr>
        <w:spacing w:after="0" w:line="240" w:lineRule="auto"/>
        <w:ind w:firstLine="720"/>
        <w:jc w:val="both"/>
        <w:rPr>
          <w:rFonts w:ascii="Times New Roman" w:hAnsi="Times New Roman" w:cs="Times New Roman"/>
          <w:sz w:val="28"/>
          <w:szCs w:val="28"/>
        </w:rPr>
      </w:pPr>
      <w:r w:rsidRPr="00372FAB">
        <w:rPr>
          <w:rFonts w:ascii="Times New Roman" w:hAnsi="Times New Roman" w:cs="Times New Roman"/>
          <w:sz w:val="28"/>
          <w:szCs w:val="28"/>
        </w:rPr>
        <w:t>(1) Prin excepție de la prevederile art.</w:t>
      </w:r>
      <w:r w:rsidR="008A0A0D" w:rsidRPr="00372FAB">
        <w:rPr>
          <w:rFonts w:ascii="Times New Roman" w:hAnsi="Times New Roman" w:cs="Times New Roman"/>
          <w:sz w:val="28"/>
          <w:szCs w:val="28"/>
        </w:rPr>
        <w:t>124</w:t>
      </w:r>
      <w:r w:rsidR="008A0A0D" w:rsidRPr="00372FAB">
        <w:rPr>
          <w:rFonts w:ascii="Times New Roman" w:hAnsi="Times New Roman" w:cs="Times New Roman"/>
          <w:sz w:val="28"/>
          <w:szCs w:val="28"/>
          <w:vertAlign w:val="superscript"/>
        </w:rPr>
        <w:t>9</w:t>
      </w:r>
      <w:r w:rsidRPr="00372FAB">
        <w:rPr>
          <w:rFonts w:ascii="Times New Roman" w:hAnsi="Times New Roman" w:cs="Times New Roman"/>
          <w:sz w:val="28"/>
          <w:szCs w:val="28"/>
        </w:rPr>
        <w:t>, în cazul în care sistemul informatizat este indisponibil în R</w:t>
      </w:r>
      <w:r w:rsidR="008A0A0D" w:rsidRPr="00372FAB">
        <w:rPr>
          <w:rFonts w:ascii="Times New Roman" w:hAnsi="Times New Roman" w:cs="Times New Roman"/>
          <w:sz w:val="28"/>
          <w:szCs w:val="28"/>
        </w:rPr>
        <w:t>epublica Moldova</w:t>
      </w:r>
      <w:r w:rsidRPr="00372FAB">
        <w:rPr>
          <w:rFonts w:ascii="Times New Roman" w:hAnsi="Times New Roman" w:cs="Times New Roman"/>
          <w:sz w:val="28"/>
          <w:szCs w:val="28"/>
        </w:rPr>
        <w:t>, expeditorul certificat din R</w:t>
      </w:r>
      <w:r w:rsidR="008A0A0D" w:rsidRPr="00372FAB">
        <w:rPr>
          <w:rFonts w:ascii="Times New Roman" w:hAnsi="Times New Roman" w:cs="Times New Roman"/>
          <w:sz w:val="28"/>
          <w:szCs w:val="28"/>
        </w:rPr>
        <w:t xml:space="preserve">epublica Moldova </w:t>
      </w:r>
      <w:r w:rsidRPr="00372FAB">
        <w:rPr>
          <w:rFonts w:ascii="Times New Roman" w:hAnsi="Times New Roman" w:cs="Times New Roman"/>
          <w:sz w:val="28"/>
          <w:szCs w:val="28"/>
        </w:rPr>
        <w:t>poate începe o deplasare de produse accizabile, în următoarele condiții:</w:t>
      </w:r>
    </w:p>
    <w:p w14:paraId="04678B0D" w14:textId="75DA564C" w:rsidR="00396203" w:rsidRPr="00372FAB" w:rsidRDefault="00396203" w:rsidP="00F2291B">
      <w:pPr>
        <w:spacing w:after="0" w:line="240" w:lineRule="auto"/>
        <w:ind w:firstLine="720"/>
        <w:jc w:val="both"/>
        <w:rPr>
          <w:rFonts w:ascii="Times New Roman" w:hAnsi="Times New Roman" w:cs="Times New Roman"/>
          <w:sz w:val="28"/>
          <w:szCs w:val="28"/>
        </w:rPr>
      </w:pPr>
      <w:r w:rsidRPr="00372FAB">
        <w:rPr>
          <w:rFonts w:ascii="Times New Roman" w:hAnsi="Times New Roman" w:cs="Times New Roman"/>
          <w:sz w:val="28"/>
          <w:szCs w:val="28"/>
        </w:rPr>
        <w:t>a) produsele să fie însoțite de un document de rezervă care conține aceleași date ca proiectul de document administrativ simplifica</w:t>
      </w:r>
      <w:r w:rsidR="008A0A0D" w:rsidRPr="00372FAB">
        <w:rPr>
          <w:rFonts w:ascii="Times New Roman" w:hAnsi="Times New Roman" w:cs="Times New Roman"/>
          <w:sz w:val="28"/>
          <w:szCs w:val="28"/>
        </w:rPr>
        <w:t>t electronic</w:t>
      </w:r>
      <w:r w:rsidRPr="00372FAB">
        <w:rPr>
          <w:rFonts w:ascii="Times New Roman" w:hAnsi="Times New Roman" w:cs="Times New Roman"/>
          <w:sz w:val="28"/>
          <w:szCs w:val="28"/>
        </w:rPr>
        <w:t xml:space="preserve">; </w:t>
      </w:r>
    </w:p>
    <w:p w14:paraId="134E3323" w14:textId="17A7F376" w:rsidR="00396203" w:rsidRPr="00372FAB" w:rsidRDefault="00396203" w:rsidP="00F2291B">
      <w:pPr>
        <w:spacing w:after="0" w:line="240" w:lineRule="auto"/>
        <w:ind w:firstLine="720"/>
        <w:jc w:val="both"/>
        <w:rPr>
          <w:rFonts w:ascii="Times New Roman" w:hAnsi="Times New Roman" w:cs="Times New Roman"/>
          <w:sz w:val="28"/>
          <w:szCs w:val="28"/>
        </w:rPr>
      </w:pPr>
      <w:r w:rsidRPr="00372FAB">
        <w:rPr>
          <w:rFonts w:ascii="Times New Roman" w:hAnsi="Times New Roman" w:cs="Times New Roman"/>
          <w:sz w:val="28"/>
          <w:szCs w:val="28"/>
        </w:rPr>
        <w:lastRenderedPageBreak/>
        <w:t>b) expeditorul certificat să informeze autoritatea competentă a expeditorului înainte de începerea deplasării. Statul membru de expediție poate solicita expeditorului certificat o copie a</w:t>
      </w:r>
      <w:r w:rsidR="00F2291B" w:rsidRPr="00372FAB">
        <w:rPr>
          <w:rFonts w:ascii="Times New Roman" w:hAnsi="Times New Roman" w:cs="Times New Roman"/>
          <w:sz w:val="28"/>
          <w:szCs w:val="28"/>
        </w:rPr>
        <w:t xml:space="preserve"> documentului menționat la lit.</w:t>
      </w:r>
      <w:r w:rsidRPr="00372FAB">
        <w:rPr>
          <w:rFonts w:ascii="Times New Roman" w:hAnsi="Times New Roman" w:cs="Times New Roman"/>
          <w:sz w:val="28"/>
          <w:szCs w:val="28"/>
        </w:rPr>
        <w:t>a), verificarea, de către statul membru de expediție, a datelor conținute de copia respectivă și, în cazurile în care indisponibilitatea sistemului informatizat este imputabilă expeditorului certificat, informații corespunzătoare cu privire la motivele acestei indisponibilități înainte de începerea deplasării.</w:t>
      </w:r>
    </w:p>
    <w:p w14:paraId="0EDC5895" w14:textId="00FCA85C" w:rsidR="00396203" w:rsidRPr="00372FAB" w:rsidRDefault="00396203" w:rsidP="00F2291B">
      <w:pPr>
        <w:spacing w:after="0" w:line="240" w:lineRule="auto"/>
        <w:ind w:firstLine="720"/>
        <w:jc w:val="both"/>
        <w:rPr>
          <w:rFonts w:ascii="Times New Roman" w:hAnsi="Times New Roman" w:cs="Times New Roman"/>
          <w:sz w:val="28"/>
          <w:szCs w:val="28"/>
        </w:rPr>
      </w:pPr>
      <w:r w:rsidRPr="00372FAB">
        <w:rPr>
          <w:rFonts w:ascii="Times New Roman" w:hAnsi="Times New Roman" w:cs="Times New Roman"/>
          <w:sz w:val="28"/>
          <w:szCs w:val="28"/>
        </w:rPr>
        <w:t>(2) De îndată ce sistemul informatizat redevine disponibil, expeditorul certificat prezintă un proiect de document administrativ simplificat electronic, în co</w:t>
      </w:r>
      <w:r w:rsidR="00F2291B" w:rsidRPr="00372FAB">
        <w:rPr>
          <w:rFonts w:ascii="Times New Roman" w:hAnsi="Times New Roman" w:cs="Times New Roman"/>
          <w:sz w:val="28"/>
          <w:szCs w:val="28"/>
        </w:rPr>
        <w:t>nformitate cu prevederile art.</w:t>
      </w:r>
      <w:r w:rsidR="00C82CB2" w:rsidRPr="00372FAB">
        <w:rPr>
          <w:rFonts w:ascii="Times New Roman" w:hAnsi="Times New Roman" w:cs="Times New Roman"/>
          <w:sz w:val="28"/>
          <w:szCs w:val="28"/>
        </w:rPr>
        <w:t>124</w:t>
      </w:r>
      <w:r w:rsidR="00C82CB2" w:rsidRPr="00372FAB">
        <w:rPr>
          <w:rFonts w:ascii="Times New Roman" w:hAnsi="Times New Roman" w:cs="Times New Roman"/>
          <w:sz w:val="28"/>
          <w:szCs w:val="28"/>
          <w:vertAlign w:val="superscript"/>
        </w:rPr>
        <w:t>9</w:t>
      </w:r>
      <w:r w:rsidR="00F2291B" w:rsidRPr="00372FAB">
        <w:rPr>
          <w:rFonts w:ascii="Times New Roman" w:hAnsi="Times New Roman" w:cs="Times New Roman"/>
          <w:sz w:val="28"/>
          <w:szCs w:val="28"/>
        </w:rPr>
        <w:t xml:space="preserve"> alin.</w:t>
      </w:r>
      <w:r w:rsidRPr="00372FAB">
        <w:rPr>
          <w:rFonts w:ascii="Times New Roman" w:hAnsi="Times New Roman" w:cs="Times New Roman"/>
          <w:sz w:val="28"/>
          <w:szCs w:val="28"/>
        </w:rPr>
        <w:t xml:space="preserve">(1). De îndată ce datele cuprinse în proiectul de document administrativ simplificat electronic sunt verificate în conformitate cu prevederile art. </w:t>
      </w:r>
      <w:r w:rsidR="00C82CB2" w:rsidRPr="00372FAB">
        <w:rPr>
          <w:rFonts w:ascii="Times New Roman" w:hAnsi="Times New Roman" w:cs="Times New Roman"/>
          <w:sz w:val="28"/>
          <w:szCs w:val="28"/>
        </w:rPr>
        <w:t>124</w:t>
      </w:r>
      <w:r w:rsidR="00C82CB2" w:rsidRPr="00372FAB">
        <w:rPr>
          <w:rFonts w:ascii="Times New Roman" w:hAnsi="Times New Roman" w:cs="Times New Roman"/>
          <w:sz w:val="28"/>
          <w:szCs w:val="28"/>
          <w:vertAlign w:val="superscript"/>
        </w:rPr>
        <w:t xml:space="preserve">9 </w:t>
      </w:r>
      <w:r w:rsidR="00A27883" w:rsidRPr="00372FAB">
        <w:rPr>
          <w:rFonts w:ascii="Times New Roman" w:hAnsi="Times New Roman" w:cs="Times New Roman"/>
          <w:sz w:val="28"/>
          <w:szCs w:val="28"/>
        </w:rPr>
        <w:t>alin.</w:t>
      </w:r>
      <w:r w:rsidRPr="00372FAB">
        <w:rPr>
          <w:rFonts w:ascii="Times New Roman" w:hAnsi="Times New Roman" w:cs="Times New Roman"/>
          <w:sz w:val="28"/>
          <w:szCs w:val="28"/>
        </w:rPr>
        <w:t xml:space="preserve">(2), dacă respectivele date sunt corecte, acest document înlocuiește documentul de rezervă. </w:t>
      </w:r>
    </w:p>
    <w:p w14:paraId="75FC75D1" w14:textId="5EF68A8C" w:rsidR="00396203" w:rsidRPr="00372FAB" w:rsidRDefault="00396203" w:rsidP="00A27883">
      <w:pPr>
        <w:spacing w:after="0" w:line="240" w:lineRule="auto"/>
        <w:ind w:firstLine="720"/>
        <w:jc w:val="both"/>
        <w:rPr>
          <w:rFonts w:ascii="Times New Roman" w:hAnsi="Times New Roman" w:cs="Times New Roman"/>
          <w:sz w:val="28"/>
          <w:szCs w:val="28"/>
        </w:rPr>
      </w:pPr>
      <w:r w:rsidRPr="00372FAB">
        <w:rPr>
          <w:rFonts w:ascii="Times New Roman" w:hAnsi="Times New Roman" w:cs="Times New Roman"/>
          <w:sz w:val="28"/>
          <w:szCs w:val="28"/>
        </w:rPr>
        <w:t>(3) O copie a documentului de reze</w:t>
      </w:r>
      <w:r w:rsidR="00A27883" w:rsidRPr="00372FAB">
        <w:rPr>
          <w:rFonts w:ascii="Times New Roman" w:hAnsi="Times New Roman" w:cs="Times New Roman"/>
          <w:sz w:val="28"/>
          <w:szCs w:val="28"/>
        </w:rPr>
        <w:t>rvă menționat la alin. (1) lit.</w:t>
      </w:r>
      <w:r w:rsidRPr="00372FAB">
        <w:rPr>
          <w:rFonts w:ascii="Times New Roman" w:hAnsi="Times New Roman" w:cs="Times New Roman"/>
          <w:sz w:val="28"/>
          <w:szCs w:val="28"/>
        </w:rPr>
        <w:t>a) se păstrează de către expeditorul certificat în evidențele sale.</w:t>
      </w:r>
    </w:p>
    <w:p w14:paraId="7D746640" w14:textId="417AE839" w:rsidR="00E0157E" w:rsidRPr="00372FAB" w:rsidRDefault="00396203" w:rsidP="00A27883">
      <w:pPr>
        <w:spacing w:after="0" w:line="240" w:lineRule="auto"/>
        <w:ind w:firstLine="720"/>
        <w:jc w:val="both"/>
        <w:rPr>
          <w:rFonts w:ascii="Times New Roman" w:hAnsi="Times New Roman" w:cs="Times New Roman"/>
          <w:sz w:val="28"/>
          <w:szCs w:val="28"/>
        </w:rPr>
      </w:pPr>
      <w:r w:rsidRPr="00372FAB">
        <w:rPr>
          <w:rFonts w:ascii="Times New Roman" w:hAnsi="Times New Roman" w:cs="Times New Roman"/>
          <w:sz w:val="28"/>
          <w:szCs w:val="28"/>
        </w:rPr>
        <w:t>(4) În cazul în care sistemul informatizat este indisponibil la expediție, expeditorul certificat poate modifica destinația mărfur</w:t>
      </w:r>
      <w:r w:rsidR="00A27883" w:rsidRPr="00372FAB">
        <w:rPr>
          <w:rFonts w:ascii="Times New Roman" w:hAnsi="Times New Roman" w:cs="Times New Roman"/>
          <w:sz w:val="28"/>
          <w:szCs w:val="28"/>
        </w:rPr>
        <w:t>ilor potrivit prevederilor art.</w:t>
      </w:r>
      <w:r w:rsidR="00C82CB2" w:rsidRPr="00372FAB">
        <w:rPr>
          <w:rFonts w:ascii="Times New Roman" w:hAnsi="Times New Roman" w:cs="Times New Roman"/>
          <w:sz w:val="28"/>
          <w:szCs w:val="28"/>
        </w:rPr>
        <w:t>124</w:t>
      </w:r>
      <w:r w:rsidR="00C82CB2" w:rsidRPr="00372FAB">
        <w:rPr>
          <w:rFonts w:ascii="Times New Roman" w:hAnsi="Times New Roman" w:cs="Times New Roman"/>
          <w:sz w:val="28"/>
          <w:szCs w:val="28"/>
          <w:vertAlign w:val="superscript"/>
        </w:rPr>
        <w:t>9</w:t>
      </w:r>
      <w:r w:rsidR="00A27883" w:rsidRPr="00372FAB">
        <w:rPr>
          <w:rFonts w:ascii="Times New Roman" w:hAnsi="Times New Roman" w:cs="Times New Roman"/>
          <w:sz w:val="28"/>
          <w:szCs w:val="28"/>
        </w:rPr>
        <w:t xml:space="preserve"> alin.</w:t>
      </w:r>
      <w:r w:rsidRPr="00372FAB">
        <w:rPr>
          <w:rFonts w:ascii="Times New Roman" w:hAnsi="Times New Roman" w:cs="Times New Roman"/>
          <w:sz w:val="28"/>
          <w:szCs w:val="28"/>
        </w:rPr>
        <w:t>(5) și comunică această informație autorității competente a expeditorului prin intermediul unor mijloace alternative de comunicare. Expeditorul certificat informează autoritățile competente din statul membru de expediție înainte de a modifica destinația.</w:t>
      </w:r>
    </w:p>
    <w:p w14:paraId="37F77064" w14:textId="77777777" w:rsidR="00C82CB2" w:rsidRPr="008D1079" w:rsidRDefault="00C82CB2" w:rsidP="00C82CB2">
      <w:pPr>
        <w:spacing w:after="0" w:line="240" w:lineRule="auto"/>
        <w:jc w:val="both"/>
        <w:rPr>
          <w:rFonts w:ascii="Times New Roman" w:hAnsi="Times New Roman" w:cs="Times New Roman"/>
          <w:b/>
          <w:color w:val="00B050"/>
          <w:sz w:val="28"/>
          <w:szCs w:val="28"/>
        </w:rPr>
      </w:pPr>
    </w:p>
    <w:p w14:paraId="54FF3571" w14:textId="180818C4" w:rsidR="00E0157E" w:rsidRPr="00372FAB" w:rsidRDefault="00C82CB2" w:rsidP="00372FAB">
      <w:pPr>
        <w:spacing w:after="0" w:line="240" w:lineRule="auto"/>
        <w:ind w:firstLine="720"/>
        <w:jc w:val="both"/>
        <w:rPr>
          <w:rFonts w:ascii="Times New Roman" w:hAnsi="Times New Roman" w:cs="Times New Roman"/>
          <w:b/>
          <w:sz w:val="28"/>
          <w:szCs w:val="28"/>
        </w:rPr>
      </w:pPr>
      <w:r w:rsidRPr="00372FAB">
        <w:rPr>
          <w:rFonts w:ascii="Times New Roman" w:hAnsi="Times New Roman" w:cs="Times New Roman"/>
          <w:b/>
          <w:sz w:val="28"/>
          <w:szCs w:val="28"/>
        </w:rPr>
        <w:t>Art.  124</w:t>
      </w:r>
      <w:r w:rsidR="00372FAB" w:rsidRPr="00372FAB">
        <w:rPr>
          <w:rFonts w:ascii="Times New Roman" w:hAnsi="Times New Roman" w:cs="Times New Roman"/>
          <w:b/>
          <w:sz w:val="28"/>
          <w:szCs w:val="28"/>
          <w:vertAlign w:val="superscript"/>
        </w:rPr>
        <w:t>12</w:t>
      </w:r>
      <w:r w:rsidRPr="00372FAB">
        <w:rPr>
          <w:rFonts w:ascii="Times New Roman" w:hAnsi="Times New Roman" w:cs="Times New Roman"/>
          <w:b/>
          <w:sz w:val="28"/>
          <w:szCs w:val="28"/>
          <w:vertAlign w:val="superscript"/>
        </w:rPr>
        <w:t xml:space="preserve"> </w:t>
      </w:r>
      <w:r w:rsidRPr="00372FAB">
        <w:rPr>
          <w:rFonts w:ascii="Times New Roman" w:hAnsi="Times New Roman" w:cs="Times New Roman"/>
          <w:b/>
          <w:sz w:val="28"/>
          <w:szCs w:val="28"/>
        </w:rPr>
        <w:t>Documente de rezervă și recuperarea datelor – raportul de primire</w:t>
      </w:r>
    </w:p>
    <w:p w14:paraId="098E0A81" w14:textId="207F8832" w:rsidR="00F84FBE" w:rsidRPr="00372FAB" w:rsidRDefault="00F84FBE" w:rsidP="00372FAB">
      <w:pPr>
        <w:spacing w:after="0" w:line="240" w:lineRule="auto"/>
        <w:ind w:firstLine="720"/>
        <w:jc w:val="both"/>
        <w:rPr>
          <w:rFonts w:ascii="Times New Roman" w:hAnsi="Times New Roman" w:cs="Times New Roman"/>
          <w:sz w:val="28"/>
          <w:szCs w:val="28"/>
        </w:rPr>
      </w:pPr>
      <w:r w:rsidRPr="00372FAB">
        <w:rPr>
          <w:rFonts w:ascii="Times New Roman" w:hAnsi="Times New Roman" w:cs="Times New Roman"/>
          <w:bCs/>
          <w:sz w:val="28"/>
          <w:szCs w:val="28"/>
        </w:rPr>
        <w:t xml:space="preserve">(1) În cazul în care produsele accizabile sunt deplasate în temeiul prezentei secțiuni, iar raportul de primire nu poate fi prezentat la încheierea deplasării produselor accizabile, fie deoarece sistemul informatizat nu este disponibil în Republica Moldova, fie deoarece nu au fost încă îndeplinite procedurile prevăzute la art. </w:t>
      </w:r>
      <w:r w:rsidRPr="00372FAB">
        <w:rPr>
          <w:rFonts w:ascii="Times New Roman" w:hAnsi="Times New Roman" w:cs="Times New Roman"/>
          <w:sz w:val="28"/>
          <w:szCs w:val="28"/>
        </w:rPr>
        <w:t>124</w:t>
      </w:r>
      <w:r w:rsidR="00372FAB" w:rsidRPr="00372FAB">
        <w:rPr>
          <w:rFonts w:ascii="Times New Roman" w:hAnsi="Times New Roman" w:cs="Times New Roman"/>
          <w:sz w:val="28"/>
          <w:szCs w:val="28"/>
          <w:vertAlign w:val="superscript"/>
        </w:rPr>
        <w:t>1</w:t>
      </w:r>
      <w:r w:rsidRPr="00372FAB">
        <w:rPr>
          <w:rFonts w:ascii="Times New Roman" w:hAnsi="Times New Roman" w:cs="Times New Roman"/>
          <w:sz w:val="28"/>
          <w:szCs w:val="28"/>
          <w:vertAlign w:val="superscript"/>
        </w:rPr>
        <w:t>0</w:t>
      </w:r>
      <w:r w:rsidRPr="00372FAB">
        <w:rPr>
          <w:rFonts w:ascii="Times New Roman" w:hAnsi="Times New Roman" w:cs="Times New Roman"/>
          <w:b/>
          <w:sz w:val="28"/>
          <w:szCs w:val="28"/>
          <w:vertAlign w:val="superscript"/>
        </w:rPr>
        <w:t xml:space="preserve"> </w:t>
      </w:r>
      <w:r w:rsidR="00372FAB" w:rsidRPr="00372FAB">
        <w:rPr>
          <w:rFonts w:ascii="Times New Roman" w:hAnsi="Times New Roman" w:cs="Times New Roman"/>
          <w:bCs/>
          <w:sz w:val="28"/>
          <w:szCs w:val="28"/>
        </w:rPr>
        <w:t>alin.</w:t>
      </w:r>
      <w:r w:rsidRPr="00372FAB">
        <w:rPr>
          <w:rFonts w:ascii="Times New Roman" w:hAnsi="Times New Roman" w:cs="Times New Roman"/>
          <w:bCs/>
          <w:sz w:val="28"/>
          <w:szCs w:val="28"/>
        </w:rPr>
        <w:t xml:space="preserve">(2), destinatarul certificat prezintă autorității competente din Republica Moldova, un document de rezervă care conține aceleași date ca raportul de primire și care atestă încheierea deplasării. </w:t>
      </w:r>
    </w:p>
    <w:p w14:paraId="2935B8CD" w14:textId="1BB915D8" w:rsidR="00F84FBE" w:rsidRPr="00372FAB" w:rsidRDefault="00F84FBE" w:rsidP="00372FAB">
      <w:pPr>
        <w:spacing w:after="0" w:line="240" w:lineRule="auto"/>
        <w:ind w:firstLine="720"/>
        <w:jc w:val="both"/>
        <w:rPr>
          <w:rFonts w:ascii="Times New Roman" w:hAnsi="Times New Roman" w:cs="Times New Roman"/>
          <w:sz w:val="28"/>
          <w:szCs w:val="28"/>
        </w:rPr>
      </w:pPr>
      <w:r w:rsidRPr="00372FAB">
        <w:rPr>
          <w:rFonts w:ascii="Times New Roman" w:hAnsi="Times New Roman" w:cs="Times New Roman"/>
          <w:bCs/>
          <w:sz w:val="28"/>
          <w:szCs w:val="28"/>
        </w:rPr>
        <w:t>(2) Cu excepția cazului în care destinatarul certificat poate prezenta în scurt timp, prin intermediul sistemului informatizat, raportul de primire, autoritatea competentă din Republica Moldova trimite o copie a documentului de rezervă menționat la alin. (1) autorității competente din statul membru de expediție. Autoritatea competentă din statul membru de expediție transmite această copie expeditorului certificat sau o pune la dispoziția expeditorului certificat.</w:t>
      </w:r>
    </w:p>
    <w:p w14:paraId="5FB0A600" w14:textId="595BEAAE" w:rsidR="00C82CB2" w:rsidRPr="00372FAB" w:rsidRDefault="00F84FBE" w:rsidP="00372FAB">
      <w:pPr>
        <w:spacing w:after="0" w:line="240" w:lineRule="auto"/>
        <w:ind w:firstLine="720"/>
        <w:jc w:val="both"/>
        <w:rPr>
          <w:rFonts w:ascii="Times New Roman" w:hAnsi="Times New Roman" w:cs="Times New Roman"/>
          <w:b/>
          <w:strike/>
          <w:sz w:val="28"/>
          <w:szCs w:val="28"/>
        </w:rPr>
      </w:pPr>
      <w:r w:rsidRPr="00372FAB">
        <w:rPr>
          <w:rFonts w:ascii="Times New Roman" w:hAnsi="Times New Roman" w:cs="Times New Roman"/>
          <w:bCs/>
          <w:sz w:val="28"/>
          <w:szCs w:val="28"/>
        </w:rPr>
        <w:t>(3) De îndată ce sistemul informatizat redevine disponibil sau de îndată ce procedurile prevăzute la art. 124</w:t>
      </w:r>
      <w:r w:rsidR="00372FAB" w:rsidRPr="00372FAB">
        <w:rPr>
          <w:rFonts w:ascii="Times New Roman" w:hAnsi="Times New Roman" w:cs="Times New Roman"/>
          <w:bCs/>
          <w:sz w:val="28"/>
          <w:szCs w:val="28"/>
          <w:vertAlign w:val="superscript"/>
        </w:rPr>
        <w:t>1</w:t>
      </w:r>
      <w:r w:rsidRPr="00372FAB">
        <w:rPr>
          <w:rFonts w:ascii="Times New Roman" w:hAnsi="Times New Roman" w:cs="Times New Roman"/>
          <w:bCs/>
          <w:sz w:val="28"/>
          <w:szCs w:val="28"/>
          <w:vertAlign w:val="superscript"/>
        </w:rPr>
        <w:t>0</w:t>
      </w:r>
      <w:r w:rsidRPr="00372FAB">
        <w:rPr>
          <w:rFonts w:ascii="Times New Roman" w:hAnsi="Times New Roman" w:cs="Times New Roman"/>
          <w:bCs/>
          <w:sz w:val="28"/>
          <w:szCs w:val="28"/>
        </w:rPr>
        <w:t xml:space="preserve"> alin. (2) sunt îndeplinite, destinatarul certificat prezintă un raport de primire în conformitate cu prevederile art.124</w:t>
      </w:r>
      <w:r w:rsidRPr="00372FAB">
        <w:rPr>
          <w:rFonts w:ascii="Times New Roman" w:hAnsi="Times New Roman" w:cs="Times New Roman"/>
          <w:bCs/>
          <w:sz w:val="28"/>
          <w:szCs w:val="28"/>
          <w:vertAlign w:val="superscript"/>
        </w:rPr>
        <w:t>9</w:t>
      </w:r>
      <w:r w:rsidRPr="00372FAB">
        <w:rPr>
          <w:rFonts w:ascii="Times New Roman" w:hAnsi="Times New Roman" w:cs="Times New Roman"/>
          <w:bCs/>
          <w:sz w:val="28"/>
          <w:szCs w:val="28"/>
        </w:rPr>
        <w:t xml:space="preserve"> alin. (1). </w:t>
      </w:r>
    </w:p>
    <w:p w14:paraId="1634D93C" w14:textId="77777777" w:rsidR="007E197D" w:rsidRPr="00372FAB" w:rsidRDefault="007E197D" w:rsidP="007E197D">
      <w:pPr>
        <w:spacing w:after="0" w:line="240" w:lineRule="auto"/>
        <w:jc w:val="both"/>
        <w:rPr>
          <w:rFonts w:ascii="Times New Roman" w:hAnsi="Times New Roman" w:cs="Times New Roman"/>
          <w:b/>
          <w:color w:val="00B050"/>
          <w:sz w:val="28"/>
          <w:szCs w:val="28"/>
        </w:rPr>
      </w:pPr>
    </w:p>
    <w:p w14:paraId="411F88CF" w14:textId="22C6BA58" w:rsidR="00C82CB2" w:rsidRPr="00E37E14" w:rsidRDefault="007E197D" w:rsidP="00E37E14">
      <w:pPr>
        <w:spacing w:after="0" w:line="240" w:lineRule="auto"/>
        <w:ind w:firstLine="720"/>
        <w:jc w:val="both"/>
        <w:rPr>
          <w:rFonts w:ascii="Times New Roman" w:hAnsi="Times New Roman" w:cs="Times New Roman"/>
          <w:b/>
          <w:sz w:val="28"/>
          <w:szCs w:val="28"/>
        </w:rPr>
      </w:pPr>
      <w:r w:rsidRPr="00E37E14">
        <w:rPr>
          <w:rFonts w:ascii="Times New Roman" w:hAnsi="Times New Roman" w:cs="Times New Roman"/>
          <w:b/>
          <w:sz w:val="28"/>
          <w:szCs w:val="28"/>
        </w:rPr>
        <w:t>Art. 124</w:t>
      </w:r>
      <w:r w:rsidR="00E37E14" w:rsidRPr="00E37E14">
        <w:rPr>
          <w:rFonts w:ascii="Times New Roman" w:hAnsi="Times New Roman" w:cs="Times New Roman"/>
          <w:b/>
          <w:sz w:val="28"/>
          <w:szCs w:val="28"/>
          <w:vertAlign w:val="superscript"/>
        </w:rPr>
        <w:t>13</w:t>
      </w:r>
      <w:r w:rsidRPr="00E37E14">
        <w:rPr>
          <w:rFonts w:ascii="Times New Roman" w:hAnsi="Times New Roman" w:cs="Times New Roman"/>
          <w:b/>
          <w:sz w:val="28"/>
          <w:szCs w:val="28"/>
          <w:vertAlign w:val="superscript"/>
        </w:rPr>
        <w:t xml:space="preserve"> </w:t>
      </w:r>
      <w:r w:rsidRPr="00E37E14">
        <w:rPr>
          <w:rFonts w:ascii="Times New Roman" w:hAnsi="Times New Roman" w:cs="Times New Roman"/>
          <w:b/>
          <w:sz w:val="28"/>
          <w:szCs w:val="28"/>
        </w:rPr>
        <w:t>Dovezi alternative ale primirii</w:t>
      </w:r>
    </w:p>
    <w:p w14:paraId="359C7075" w14:textId="3DD1804A" w:rsidR="007E197D" w:rsidRPr="00E37E14" w:rsidRDefault="007E197D" w:rsidP="00E37E14">
      <w:pPr>
        <w:spacing w:after="0" w:line="240" w:lineRule="auto"/>
        <w:ind w:firstLine="720"/>
        <w:jc w:val="both"/>
        <w:rPr>
          <w:rFonts w:ascii="Times New Roman" w:hAnsi="Times New Roman" w:cs="Times New Roman"/>
          <w:sz w:val="28"/>
          <w:szCs w:val="28"/>
        </w:rPr>
      </w:pPr>
      <w:r w:rsidRPr="00E37E14">
        <w:rPr>
          <w:rFonts w:ascii="Times New Roman" w:hAnsi="Times New Roman" w:cs="Times New Roman"/>
          <w:bCs/>
          <w:sz w:val="28"/>
          <w:szCs w:val="28"/>
        </w:rPr>
        <w:lastRenderedPageBreak/>
        <w:t>(1) Prin excepție de la dispozițiile art. 124</w:t>
      </w:r>
      <w:r w:rsidR="00E37E14" w:rsidRPr="00E37E14">
        <w:rPr>
          <w:rFonts w:ascii="Times New Roman" w:hAnsi="Times New Roman" w:cs="Times New Roman"/>
          <w:bCs/>
          <w:sz w:val="28"/>
          <w:szCs w:val="28"/>
          <w:vertAlign w:val="superscript"/>
        </w:rPr>
        <w:t>12</w:t>
      </w:r>
      <w:r w:rsidRPr="00E37E14">
        <w:rPr>
          <w:rFonts w:ascii="Times New Roman" w:hAnsi="Times New Roman" w:cs="Times New Roman"/>
          <w:bCs/>
          <w:sz w:val="28"/>
          <w:szCs w:val="28"/>
        </w:rPr>
        <w:t>, raportul de primire constituie dovada faptului că produsele accizabile au fost livrate destinatarului certificat.</w:t>
      </w:r>
    </w:p>
    <w:p w14:paraId="4D930A1A" w14:textId="614EE1EC" w:rsidR="007E197D" w:rsidRPr="00E37E14" w:rsidRDefault="007E197D" w:rsidP="00E37E14">
      <w:pPr>
        <w:spacing w:after="0" w:line="240" w:lineRule="auto"/>
        <w:ind w:firstLine="720"/>
        <w:jc w:val="both"/>
        <w:rPr>
          <w:rFonts w:ascii="Times New Roman" w:hAnsi="Times New Roman" w:cs="Times New Roman"/>
          <w:sz w:val="28"/>
          <w:szCs w:val="28"/>
        </w:rPr>
      </w:pPr>
      <w:r w:rsidRPr="00E37E14">
        <w:rPr>
          <w:rFonts w:ascii="Times New Roman" w:hAnsi="Times New Roman" w:cs="Times New Roman"/>
          <w:bCs/>
          <w:sz w:val="28"/>
          <w:szCs w:val="28"/>
        </w:rPr>
        <w:t>(2) Prin excepție de la alin. (1), în absența unui raport de primire din alte motive decât cele menționate la art.124</w:t>
      </w:r>
      <w:r w:rsidR="00E37E14" w:rsidRPr="00E37E14">
        <w:rPr>
          <w:rFonts w:ascii="Times New Roman" w:hAnsi="Times New Roman" w:cs="Times New Roman"/>
          <w:bCs/>
          <w:sz w:val="28"/>
          <w:szCs w:val="28"/>
          <w:vertAlign w:val="superscript"/>
        </w:rPr>
        <w:t>12</w:t>
      </w:r>
      <w:r w:rsidRPr="00E37E14">
        <w:rPr>
          <w:rFonts w:ascii="Times New Roman" w:hAnsi="Times New Roman" w:cs="Times New Roman"/>
          <w:bCs/>
          <w:sz w:val="28"/>
          <w:szCs w:val="28"/>
        </w:rPr>
        <w:t>, se poate furniza o dovadă alternativă a livrării produselor accizabile printr-o viză a autorității competente din Republica Moldova, pe baza unor dovezi corespunzătoare, care să ateste că produsele accizabile expediate au ajuns la destinație. Documentul de rezervă constituie o dovadă corespunzătoare în sensul alin. (1).</w:t>
      </w:r>
    </w:p>
    <w:p w14:paraId="4E8F4A67" w14:textId="77777777" w:rsidR="00CE194A" w:rsidRPr="00E37E14" w:rsidRDefault="007E197D" w:rsidP="00E37E14">
      <w:pPr>
        <w:spacing w:after="0" w:line="240" w:lineRule="auto"/>
        <w:ind w:firstLine="720"/>
        <w:jc w:val="both"/>
        <w:rPr>
          <w:rFonts w:ascii="Times New Roman" w:hAnsi="Times New Roman" w:cs="Times New Roman"/>
          <w:sz w:val="28"/>
          <w:szCs w:val="28"/>
        </w:rPr>
      </w:pPr>
      <w:r w:rsidRPr="00E37E14">
        <w:rPr>
          <w:rFonts w:ascii="Times New Roman" w:hAnsi="Times New Roman" w:cs="Times New Roman"/>
          <w:bCs/>
          <w:sz w:val="28"/>
          <w:szCs w:val="28"/>
        </w:rPr>
        <w:t>(3) În cazul în care viza autorității competente din Republica Moldova a fost acceptată de autoritățile competente ale statului membru de expediție, aceasta este considerată a constitui o dovadă suficientă a faptului că destinatarul certificat a îndeplinit toate formalitățile necesare și că a efectuat toate plățile accizelor datorate în Republica Moldova.</w:t>
      </w:r>
    </w:p>
    <w:p w14:paraId="5B2E7FBD" w14:textId="04BC2175" w:rsidR="00C82CB2" w:rsidRPr="00E37E14" w:rsidRDefault="00CE194A" w:rsidP="00E37E14">
      <w:pPr>
        <w:spacing w:after="0" w:line="240" w:lineRule="auto"/>
        <w:ind w:firstLine="720"/>
        <w:jc w:val="both"/>
        <w:rPr>
          <w:rFonts w:ascii="Times New Roman" w:hAnsi="Times New Roman" w:cs="Times New Roman"/>
          <w:sz w:val="28"/>
          <w:szCs w:val="28"/>
        </w:rPr>
      </w:pPr>
      <w:r w:rsidRPr="00E37E14">
        <w:rPr>
          <w:rFonts w:ascii="Times New Roman" w:hAnsi="Times New Roman" w:cs="Times New Roman"/>
          <w:sz w:val="28"/>
          <w:szCs w:val="28"/>
        </w:rPr>
        <w:t xml:space="preserve">(4) </w:t>
      </w:r>
      <w:r w:rsidR="007E197D" w:rsidRPr="00E37E14">
        <w:rPr>
          <w:rFonts w:ascii="Times New Roman" w:hAnsi="Times New Roman" w:cs="Times New Roman"/>
          <w:bCs/>
          <w:sz w:val="28"/>
          <w:szCs w:val="28"/>
        </w:rPr>
        <w:t>Modalitățile de confirmare a dovezilor alternative a livrărilor de produse accizabile sunt prevăzute prin ordin</w:t>
      </w:r>
      <w:r w:rsidRPr="00E37E14">
        <w:rPr>
          <w:rFonts w:ascii="Times New Roman" w:hAnsi="Times New Roman" w:cs="Times New Roman"/>
          <w:bCs/>
          <w:sz w:val="28"/>
          <w:szCs w:val="28"/>
        </w:rPr>
        <w:t xml:space="preserve">ul </w:t>
      </w:r>
      <w:r w:rsidR="00E37E14" w:rsidRPr="00E37E14">
        <w:rPr>
          <w:rFonts w:ascii="Times New Roman" w:hAnsi="Times New Roman" w:cs="Times New Roman"/>
          <w:bCs/>
          <w:sz w:val="28"/>
          <w:szCs w:val="28"/>
        </w:rPr>
        <w:t>autorității competente</w:t>
      </w:r>
      <w:r w:rsidR="007E197D" w:rsidRPr="00E37E14">
        <w:rPr>
          <w:rFonts w:ascii="Times New Roman" w:hAnsi="Times New Roman" w:cs="Times New Roman"/>
          <w:bCs/>
          <w:sz w:val="28"/>
          <w:szCs w:val="28"/>
        </w:rPr>
        <w:t>.</w:t>
      </w:r>
    </w:p>
    <w:p w14:paraId="0168D01D" w14:textId="2B526BA4" w:rsidR="00CE194A" w:rsidRPr="00D648AB" w:rsidRDefault="00CE194A" w:rsidP="00CE194A">
      <w:pPr>
        <w:spacing w:after="0" w:line="240" w:lineRule="auto"/>
        <w:jc w:val="both"/>
        <w:rPr>
          <w:rFonts w:ascii="Times New Roman" w:hAnsi="Times New Roman" w:cs="Times New Roman"/>
          <w:b/>
          <w:color w:val="FF0000"/>
          <w:sz w:val="20"/>
          <w:szCs w:val="20"/>
        </w:rPr>
      </w:pPr>
    </w:p>
    <w:p w14:paraId="13F82CBA" w14:textId="7D9C8651" w:rsidR="00CE194A" w:rsidRPr="009679D1" w:rsidRDefault="00CE026C" w:rsidP="00E37E14">
      <w:pPr>
        <w:spacing w:after="0" w:line="240" w:lineRule="auto"/>
        <w:ind w:firstLine="720"/>
        <w:jc w:val="both"/>
        <w:rPr>
          <w:rFonts w:ascii="Times New Roman" w:hAnsi="Times New Roman" w:cs="Times New Roman"/>
          <w:b/>
          <w:sz w:val="28"/>
          <w:szCs w:val="28"/>
        </w:rPr>
      </w:pPr>
      <w:r w:rsidRPr="009679D1">
        <w:rPr>
          <w:rFonts w:ascii="Times New Roman" w:hAnsi="Times New Roman" w:cs="Times New Roman"/>
          <w:b/>
          <w:sz w:val="28"/>
          <w:szCs w:val="28"/>
        </w:rPr>
        <w:t>Art. 124</w:t>
      </w:r>
      <w:r w:rsidR="00E37E14" w:rsidRPr="009679D1">
        <w:rPr>
          <w:rFonts w:ascii="Times New Roman" w:hAnsi="Times New Roman" w:cs="Times New Roman"/>
          <w:b/>
          <w:sz w:val="28"/>
          <w:szCs w:val="28"/>
          <w:vertAlign w:val="superscript"/>
        </w:rPr>
        <w:t>14</w:t>
      </w:r>
      <w:r w:rsidRPr="009679D1">
        <w:rPr>
          <w:rFonts w:ascii="Times New Roman" w:hAnsi="Times New Roman" w:cs="Times New Roman"/>
          <w:b/>
          <w:sz w:val="28"/>
          <w:szCs w:val="28"/>
          <w:vertAlign w:val="superscript"/>
        </w:rPr>
        <w:t xml:space="preserve"> </w:t>
      </w:r>
      <w:r w:rsidRPr="009679D1">
        <w:rPr>
          <w:rFonts w:ascii="Times New Roman" w:hAnsi="Times New Roman" w:cs="Times New Roman"/>
          <w:b/>
          <w:sz w:val="28"/>
          <w:szCs w:val="28"/>
        </w:rPr>
        <w:t>Derogare de la obligația de a utiliza sistemul informatizat – proceduri simplificate în două sau mai multe state membre</w:t>
      </w:r>
    </w:p>
    <w:p w14:paraId="38AF9423" w14:textId="242606A8" w:rsidR="00CE194A" w:rsidRPr="009679D1" w:rsidRDefault="00CE026C" w:rsidP="00B37C2B">
      <w:pPr>
        <w:spacing w:after="0" w:line="240" w:lineRule="auto"/>
        <w:ind w:firstLine="720"/>
        <w:jc w:val="both"/>
        <w:rPr>
          <w:rFonts w:ascii="Times New Roman" w:hAnsi="Times New Roman" w:cs="Times New Roman"/>
          <w:sz w:val="28"/>
          <w:szCs w:val="28"/>
        </w:rPr>
      </w:pPr>
      <w:r w:rsidRPr="009679D1">
        <w:rPr>
          <w:rFonts w:ascii="Times New Roman" w:hAnsi="Times New Roman" w:cs="Times New Roman"/>
          <w:sz w:val="28"/>
          <w:szCs w:val="28"/>
        </w:rPr>
        <w:t>Prin acord și în condițiile stabilite de Republica Moldova și celelalte state membre, pot fi stabilite proceduri simplificate pentru deplasările de produse accizabile în temeiul prezentei secțiuni care au loc între teritoriul Republicii Moldova și teritoriul unuia sau al mai multor state membre.</w:t>
      </w:r>
    </w:p>
    <w:p w14:paraId="00D35F3F" w14:textId="77777777" w:rsidR="007A2F9C" w:rsidRPr="009679D1" w:rsidRDefault="007A2F9C" w:rsidP="007A2F9C">
      <w:pPr>
        <w:spacing w:after="0" w:line="240" w:lineRule="auto"/>
        <w:jc w:val="both"/>
        <w:rPr>
          <w:rFonts w:ascii="Times New Roman" w:hAnsi="Times New Roman" w:cs="Times New Roman"/>
          <w:sz w:val="28"/>
          <w:szCs w:val="28"/>
        </w:rPr>
      </w:pPr>
    </w:p>
    <w:p w14:paraId="71339D87" w14:textId="522B4415" w:rsidR="007A2F9C" w:rsidRPr="009679D1" w:rsidRDefault="007A2F9C" w:rsidP="00E37E14">
      <w:pPr>
        <w:spacing w:after="0" w:line="240" w:lineRule="auto"/>
        <w:ind w:firstLine="720"/>
        <w:jc w:val="both"/>
        <w:rPr>
          <w:rFonts w:ascii="Times New Roman" w:hAnsi="Times New Roman" w:cs="Times New Roman"/>
          <w:b/>
          <w:sz w:val="28"/>
          <w:szCs w:val="28"/>
        </w:rPr>
      </w:pPr>
      <w:r w:rsidRPr="009679D1">
        <w:rPr>
          <w:rFonts w:ascii="Times New Roman" w:hAnsi="Times New Roman" w:cs="Times New Roman"/>
          <w:b/>
          <w:sz w:val="28"/>
          <w:szCs w:val="28"/>
        </w:rPr>
        <w:t>Art. 124</w:t>
      </w:r>
      <w:r w:rsidR="00E37E14" w:rsidRPr="009679D1">
        <w:rPr>
          <w:rFonts w:ascii="Times New Roman" w:hAnsi="Times New Roman" w:cs="Times New Roman"/>
          <w:b/>
          <w:sz w:val="28"/>
          <w:szCs w:val="28"/>
          <w:vertAlign w:val="superscript"/>
        </w:rPr>
        <w:t>15</w:t>
      </w:r>
      <w:r w:rsidRPr="009679D1">
        <w:rPr>
          <w:rFonts w:ascii="Times New Roman" w:hAnsi="Times New Roman" w:cs="Times New Roman"/>
          <w:b/>
          <w:sz w:val="28"/>
          <w:szCs w:val="28"/>
          <w:vertAlign w:val="superscript"/>
        </w:rPr>
        <w:t xml:space="preserve"> </w:t>
      </w:r>
      <w:r w:rsidRPr="009679D1">
        <w:rPr>
          <w:rFonts w:ascii="Times New Roman" w:hAnsi="Times New Roman" w:cs="Times New Roman"/>
          <w:b/>
          <w:sz w:val="28"/>
          <w:szCs w:val="28"/>
        </w:rPr>
        <w:t xml:space="preserve">Deplasarea mărfurilor eliberate pentru consum între două locuri de pe teritoriul </w:t>
      </w:r>
      <w:r w:rsidR="00C23D36" w:rsidRPr="009679D1">
        <w:rPr>
          <w:rFonts w:ascii="Times New Roman" w:hAnsi="Times New Roman" w:cs="Times New Roman"/>
          <w:b/>
          <w:sz w:val="28"/>
          <w:szCs w:val="28"/>
        </w:rPr>
        <w:t xml:space="preserve">Republicii Moldova </w:t>
      </w:r>
      <w:r w:rsidRPr="009679D1">
        <w:rPr>
          <w:rFonts w:ascii="Times New Roman" w:hAnsi="Times New Roman" w:cs="Times New Roman"/>
          <w:b/>
          <w:sz w:val="28"/>
          <w:szCs w:val="28"/>
        </w:rPr>
        <w:t xml:space="preserve">traversând teritoriul unui alt stat membru </w:t>
      </w:r>
    </w:p>
    <w:p w14:paraId="0324D1B7" w14:textId="2177A478" w:rsidR="00855F84" w:rsidRPr="00084278" w:rsidRDefault="00855F84" w:rsidP="00E37E14">
      <w:pPr>
        <w:spacing w:after="0" w:line="240" w:lineRule="auto"/>
        <w:ind w:firstLine="720"/>
        <w:jc w:val="both"/>
        <w:rPr>
          <w:rFonts w:ascii="Times New Roman" w:hAnsi="Times New Roman" w:cs="Times New Roman"/>
          <w:sz w:val="28"/>
          <w:szCs w:val="28"/>
        </w:rPr>
      </w:pPr>
      <w:r w:rsidRPr="009679D1">
        <w:rPr>
          <w:rFonts w:ascii="Times New Roman" w:hAnsi="Times New Roman" w:cs="Times New Roman"/>
          <w:sz w:val="28"/>
          <w:szCs w:val="28"/>
        </w:rPr>
        <w:t xml:space="preserve">În cazul în care produsele accizabile deja eliberate pentru consum pe teritoriul </w:t>
      </w:r>
      <w:r w:rsidRPr="00084278">
        <w:rPr>
          <w:rFonts w:ascii="Times New Roman" w:hAnsi="Times New Roman" w:cs="Times New Roman"/>
          <w:sz w:val="28"/>
          <w:szCs w:val="28"/>
        </w:rPr>
        <w:t>R</w:t>
      </w:r>
      <w:r w:rsidR="00C23D36" w:rsidRPr="00084278">
        <w:rPr>
          <w:rFonts w:ascii="Times New Roman" w:hAnsi="Times New Roman" w:cs="Times New Roman"/>
          <w:sz w:val="28"/>
          <w:szCs w:val="28"/>
        </w:rPr>
        <w:t xml:space="preserve">epublicii Moldova </w:t>
      </w:r>
      <w:r w:rsidRPr="00084278">
        <w:rPr>
          <w:rFonts w:ascii="Times New Roman" w:hAnsi="Times New Roman" w:cs="Times New Roman"/>
          <w:sz w:val="28"/>
          <w:szCs w:val="28"/>
        </w:rPr>
        <w:t>sunt deplasate către o destinație de pe teritoriul R</w:t>
      </w:r>
      <w:r w:rsidR="00C23D36" w:rsidRPr="00084278">
        <w:rPr>
          <w:rFonts w:ascii="Times New Roman" w:hAnsi="Times New Roman" w:cs="Times New Roman"/>
          <w:sz w:val="28"/>
          <w:szCs w:val="28"/>
        </w:rPr>
        <w:t xml:space="preserve">epublicii Moldova </w:t>
      </w:r>
      <w:r w:rsidRPr="00084278">
        <w:rPr>
          <w:rFonts w:ascii="Times New Roman" w:hAnsi="Times New Roman" w:cs="Times New Roman"/>
          <w:sz w:val="28"/>
          <w:szCs w:val="28"/>
        </w:rPr>
        <w:t xml:space="preserve">prin traversarea teritoriului altui stat membru, se aplică următoarele cerințe: </w:t>
      </w:r>
    </w:p>
    <w:p w14:paraId="368E0B89" w14:textId="1E51362F" w:rsidR="00855F84" w:rsidRPr="00084278" w:rsidRDefault="00855F84" w:rsidP="00E37E14">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 xml:space="preserve">a) deplasarea se face pe baza documentului administrativ simplificat electronic menționat la art. </w:t>
      </w:r>
      <w:r w:rsidR="00F50C49" w:rsidRPr="00084278">
        <w:rPr>
          <w:rFonts w:ascii="Times New Roman" w:hAnsi="Times New Roman" w:cs="Times New Roman"/>
          <w:sz w:val="28"/>
          <w:szCs w:val="28"/>
        </w:rPr>
        <w:t>124</w:t>
      </w:r>
      <w:r w:rsidR="00F50C49" w:rsidRPr="00084278">
        <w:rPr>
          <w:rFonts w:ascii="Times New Roman" w:hAnsi="Times New Roman" w:cs="Times New Roman"/>
          <w:sz w:val="28"/>
          <w:szCs w:val="28"/>
          <w:vertAlign w:val="superscript"/>
        </w:rPr>
        <w:t>8</w:t>
      </w:r>
      <w:r w:rsidR="00084278" w:rsidRPr="00084278">
        <w:rPr>
          <w:rFonts w:ascii="Times New Roman" w:hAnsi="Times New Roman" w:cs="Times New Roman"/>
          <w:sz w:val="28"/>
          <w:szCs w:val="28"/>
        </w:rPr>
        <w:t xml:space="preserve"> alin.</w:t>
      </w:r>
      <w:r w:rsidRPr="00084278">
        <w:rPr>
          <w:rFonts w:ascii="Times New Roman" w:hAnsi="Times New Roman" w:cs="Times New Roman"/>
          <w:sz w:val="28"/>
          <w:szCs w:val="28"/>
        </w:rPr>
        <w:t xml:space="preserve">(1) urmând un itinerar corespunzător; </w:t>
      </w:r>
    </w:p>
    <w:p w14:paraId="025D4724" w14:textId="77777777" w:rsidR="00855F84" w:rsidRPr="00084278" w:rsidRDefault="00855F84"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 xml:space="preserve">b) destinatarul certificat atestă faptul că a primit produsele în conformitate cu cerințele stabilite de autoritățile competente din locul de destinație; </w:t>
      </w:r>
    </w:p>
    <w:p w14:paraId="4F7ED551" w14:textId="5FAEC9B4" w:rsidR="00855F84" w:rsidRPr="00084278" w:rsidRDefault="00855F84"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c) expeditorul certificat și destinatarul certificat acceptă orice control care permite autorități</w:t>
      </w:r>
      <w:r w:rsidR="005122A4" w:rsidRPr="00084278">
        <w:rPr>
          <w:rFonts w:ascii="Times New Roman" w:hAnsi="Times New Roman" w:cs="Times New Roman"/>
          <w:sz w:val="28"/>
          <w:szCs w:val="28"/>
        </w:rPr>
        <w:t>i</w:t>
      </w:r>
      <w:r w:rsidRPr="00084278">
        <w:rPr>
          <w:rFonts w:ascii="Times New Roman" w:hAnsi="Times New Roman" w:cs="Times New Roman"/>
          <w:sz w:val="28"/>
          <w:szCs w:val="28"/>
        </w:rPr>
        <w:t xml:space="preserve"> competente să se asigure că produsele au fost efectiv primite.</w:t>
      </w:r>
    </w:p>
    <w:p w14:paraId="02662CCA" w14:textId="77777777" w:rsidR="005122A4" w:rsidRPr="00E37E14" w:rsidRDefault="005122A4" w:rsidP="005122A4">
      <w:pPr>
        <w:spacing w:after="0" w:line="240" w:lineRule="auto"/>
        <w:jc w:val="both"/>
        <w:rPr>
          <w:rFonts w:ascii="Times New Roman" w:hAnsi="Times New Roman" w:cs="Times New Roman"/>
          <w:color w:val="FF0000"/>
          <w:sz w:val="28"/>
          <w:szCs w:val="28"/>
        </w:rPr>
      </w:pPr>
    </w:p>
    <w:p w14:paraId="7576ED5B" w14:textId="5D96D7DB" w:rsidR="00CE194A" w:rsidRPr="00084278" w:rsidRDefault="005122A4" w:rsidP="00084278">
      <w:pPr>
        <w:spacing w:after="0" w:line="240" w:lineRule="auto"/>
        <w:ind w:firstLine="720"/>
        <w:jc w:val="both"/>
        <w:rPr>
          <w:rFonts w:ascii="Times New Roman" w:hAnsi="Times New Roman" w:cs="Times New Roman"/>
          <w:b/>
          <w:sz w:val="28"/>
          <w:szCs w:val="28"/>
        </w:rPr>
      </w:pPr>
      <w:r w:rsidRPr="00084278">
        <w:rPr>
          <w:rFonts w:ascii="Times New Roman" w:hAnsi="Times New Roman" w:cs="Times New Roman"/>
          <w:b/>
          <w:sz w:val="28"/>
          <w:szCs w:val="28"/>
        </w:rPr>
        <w:t>Art. 124</w:t>
      </w:r>
      <w:r w:rsidR="00084278" w:rsidRPr="00084278">
        <w:rPr>
          <w:rFonts w:ascii="Times New Roman" w:hAnsi="Times New Roman" w:cs="Times New Roman"/>
          <w:b/>
          <w:sz w:val="28"/>
          <w:szCs w:val="28"/>
          <w:vertAlign w:val="superscript"/>
        </w:rPr>
        <w:t>16</w:t>
      </w:r>
      <w:r w:rsidRPr="00084278">
        <w:rPr>
          <w:rFonts w:ascii="Times New Roman" w:hAnsi="Times New Roman" w:cs="Times New Roman"/>
          <w:b/>
          <w:sz w:val="28"/>
          <w:szCs w:val="28"/>
        </w:rPr>
        <w:t xml:space="preserve"> Vânzarea la distanță</w:t>
      </w:r>
    </w:p>
    <w:p w14:paraId="0787A628" w14:textId="14E96413" w:rsidR="005122A4" w:rsidRPr="00084278" w:rsidRDefault="005122A4"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 xml:space="preserve">(1) Vânzarea la distanță din alt stat membru în Republica Moldova reprezintă vânzarea produselor accizabile deja eliberate pentru consum pe teritoriul unui stat membru, achiziționate de către o persoană stabilită în Republica Molodova, alta decât un antrepozitar autorizat, un destinatar înregistrat sau un destinatar certificat, și care nu exercită o activitate economică independentă, și expediate sau transportate către teritoriul Republicii Moldova direct sau indirect de către un expeditor care desfășoară </w:t>
      </w:r>
      <w:r w:rsidRPr="00084278">
        <w:rPr>
          <w:rFonts w:ascii="Times New Roman" w:hAnsi="Times New Roman" w:cs="Times New Roman"/>
          <w:sz w:val="28"/>
          <w:szCs w:val="28"/>
        </w:rPr>
        <w:lastRenderedPageBreak/>
        <w:t>o activitate economică independentă sau în numele acestuia, sunt supuse accizelor în R</w:t>
      </w:r>
      <w:r w:rsidR="005949B6" w:rsidRPr="00084278">
        <w:rPr>
          <w:rFonts w:ascii="Times New Roman" w:hAnsi="Times New Roman" w:cs="Times New Roman"/>
          <w:sz w:val="28"/>
          <w:szCs w:val="28"/>
        </w:rPr>
        <w:t>epublica Mol</w:t>
      </w:r>
      <w:r w:rsidRPr="00084278">
        <w:rPr>
          <w:rFonts w:ascii="Times New Roman" w:hAnsi="Times New Roman" w:cs="Times New Roman"/>
          <w:sz w:val="28"/>
          <w:szCs w:val="28"/>
        </w:rPr>
        <w:t>d</w:t>
      </w:r>
      <w:r w:rsidR="005949B6" w:rsidRPr="00084278">
        <w:rPr>
          <w:rFonts w:ascii="Times New Roman" w:hAnsi="Times New Roman" w:cs="Times New Roman"/>
          <w:sz w:val="28"/>
          <w:szCs w:val="28"/>
        </w:rPr>
        <w:t>o</w:t>
      </w:r>
      <w:r w:rsidRPr="00084278">
        <w:rPr>
          <w:rFonts w:ascii="Times New Roman" w:hAnsi="Times New Roman" w:cs="Times New Roman"/>
          <w:sz w:val="28"/>
          <w:szCs w:val="28"/>
        </w:rPr>
        <w:t xml:space="preserve">va. </w:t>
      </w:r>
    </w:p>
    <w:p w14:paraId="79FE1163" w14:textId="6070DCCA" w:rsidR="005122A4" w:rsidRPr="00084278" w:rsidRDefault="00084278"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(2) În cazul prevăzut la alin.</w:t>
      </w:r>
      <w:r w:rsidR="005122A4" w:rsidRPr="00084278">
        <w:rPr>
          <w:rFonts w:ascii="Times New Roman" w:hAnsi="Times New Roman" w:cs="Times New Roman"/>
          <w:sz w:val="28"/>
          <w:szCs w:val="28"/>
        </w:rPr>
        <w:t>(1), accizele devin exigibile în Republica Moldova în momentul livrării produselor accizabile. Condițiile de exigibilitate și nivelul accizelor care urmează să fie aplicate sunt cele în vigoare la data la care accizele devin exigibile. Accizele se plătesc în conformitate cu procedura stabilită de autoritatea competentă.</w:t>
      </w:r>
    </w:p>
    <w:p w14:paraId="00D0B08E" w14:textId="77777777" w:rsidR="00084278" w:rsidRPr="00084278" w:rsidRDefault="005122A4"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(3) Persoana plătitoare de accize în Republica Moldova este fie expeditorul, fie un reprezentant fiscal al acestuia stabilit în Republica Moldova şi autorizat de autoritatea competentă.</w:t>
      </w:r>
    </w:p>
    <w:p w14:paraId="7891A3CE" w14:textId="74266A80" w:rsidR="005122A4" w:rsidRPr="00084278" w:rsidRDefault="005122A4"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(4) Expeditorul sau reprezentantul fiscal trebuie să îndeplinească următoarele cerințe:</w:t>
      </w:r>
    </w:p>
    <w:p w14:paraId="0646064F" w14:textId="0DB4FD92" w:rsidR="005122A4" w:rsidRPr="00084278" w:rsidRDefault="005122A4"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a) înainte de expedierea produselor accizabile trebuie să se înregistreze şi să garanteze plata accizelor în condițiile stabilite și la autoritatea competentă;</w:t>
      </w:r>
    </w:p>
    <w:p w14:paraId="476CAA8A" w14:textId="7370762B" w:rsidR="005122A4" w:rsidRPr="00084278" w:rsidRDefault="005122A4"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b) să plătească accizele, după livrarea produselor accizabile;</w:t>
      </w:r>
    </w:p>
    <w:p w14:paraId="2ED73F8F" w14:textId="77777777" w:rsidR="005122A4" w:rsidRPr="00084278" w:rsidRDefault="005122A4"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c) să țină evidențe contabile ale livrărilor de produse accizabile.</w:t>
      </w:r>
    </w:p>
    <w:p w14:paraId="7725F1B1" w14:textId="5A4A2CF5" w:rsidR="005122A4" w:rsidRPr="00084278" w:rsidRDefault="00084278" w:rsidP="00084278">
      <w:pPr>
        <w:spacing w:after="0" w:line="240" w:lineRule="auto"/>
        <w:ind w:firstLine="720"/>
        <w:jc w:val="both"/>
        <w:rPr>
          <w:rFonts w:ascii="Times New Roman" w:hAnsi="Times New Roman" w:cs="Times New Roman"/>
          <w:sz w:val="28"/>
          <w:szCs w:val="28"/>
        </w:rPr>
      </w:pPr>
      <w:r w:rsidRPr="00084278">
        <w:rPr>
          <w:rFonts w:ascii="Times New Roman" w:hAnsi="Times New Roman" w:cs="Times New Roman"/>
          <w:sz w:val="28"/>
          <w:szCs w:val="28"/>
        </w:rPr>
        <w:t>(5</w:t>
      </w:r>
      <w:r w:rsidR="005122A4" w:rsidRPr="00084278">
        <w:rPr>
          <w:rFonts w:ascii="Times New Roman" w:hAnsi="Times New Roman" w:cs="Times New Roman"/>
          <w:sz w:val="28"/>
          <w:szCs w:val="28"/>
        </w:rPr>
        <w:t xml:space="preserve">) Persoana nestabilită în Republica Moldova care efectuează o vânzare la distanță pe teritoriul republicii trebuie să transmită autorității competente, în nume propriu sau prin reprezentantul fiscal, o </w:t>
      </w:r>
      <w:r w:rsidR="005949B6" w:rsidRPr="00084278">
        <w:rPr>
          <w:rFonts w:ascii="Times New Roman" w:hAnsi="Times New Roman" w:cs="Times New Roman"/>
          <w:sz w:val="28"/>
          <w:szCs w:val="28"/>
        </w:rPr>
        <w:t xml:space="preserve">declarație </w:t>
      </w:r>
      <w:r w:rsidR="005122A4" w:rsidRPr="00084278">
        <w:rPr>
          <w:rFonts w:ascii="Times New Roman" w:hAnsi="Times New Roman" w:cs="Times New Roman"/>
          <w:sz w:val="28"/>
          <w:szCs w:val="28"/>
        </w:rPr>
        <w:t xml:space="preserve">lunară privind livrările de produse accizabile, până la data de </w:t>
      </w:r>
      <w:r w:rsidR="005949B6" w:rsidRPr="00084278">
        <w:rPr>
          <w:rFonts w:ascii="Times New Roman" w:hAnsi="Times New Roman" w:cs="Times New Roman"/>
          <w:sz w:val="28"/>
          <w:szCs w:val="28"/>
        </w:rPr>
        <w:t>25</w:t>
      </w:r>
      <w:r w:rsidR="005122A4" w:rsidRPr="00084278">
        <w:rPr>
          <w:rFonts w:ascii="Times New Roman" w:hAnsi="Times New Roman" w:cs="Times New Roman"/>
          <w:sz w:val="28"/>
          <w:szCs w:val="28"/>
        </w:rPr>
        <w:t xml:space="preserve"> inclusiv a lunii următoare celei la care se referă </w:t>
      </w:r>
      <w:r w:rsidR="005949B6" w:rsidRPr="00084278">
        <w:rPr>
          <w:rFonts w:ascii="Times New Roman" w:hAnsi="Times New Roman" w:cs="Times New Roman"/>
          <w:sz w:val="28"/>
          <w:szCs w:val="28"/>
        </w:rPr>
        <w:t xml:space="preserve">declarația, conform modului stabilit de </w:t>
      </w:r>
      <w:r w:rsidR="003F50B9" w:rsidRPr="00084278">
        <w:rPr>
          <w:rFonts w:ascii="Times New Roman" w:hAnsi="Times New Roman" w:cs="Times New Roman"/>
          <w:sz w:val="28"/>
          <w:szCs w:val="28"/>
        </w:rPr>
        <w:t>autoritatea competentă</w:t>
      </w:r>
      <w:r w:rsidR="005122A4" w:rsidRPr="00084278">
        <w:rPr>
          <w:rFonts w:ascii="Times New Roman" w:hAnsi="Times New Roman" w:cs="Times New Roman"/>
          <w:sz w:val="28"/>
          <w:szCs w:val="28"/>
        </w:rPr>
        <w:t>.</w:t>
      </w:r>
    </w:p>
    <w:p w14:paraId="42606750" w14:textId="6C8A2252" w:rsidR="00CE194A" w:rsidRPr="00084278" w:rsidRDefault="00084278" w:rsidP="005122A4">
      <w:pPr>
        <w:spacing w:after="0" w:line="240" w:lineRule="auto"/>
        <w:jc w:val="both"/>
        <w:rPr>
          <w:rFonts w:ascii="Times New Roman" w:hAnsi="Times New Roman" w:cs="Times New Roman"/>
          <w:sz w:val="28"/>
          <w:szCs w:val="28"/>
        </w:rPr>
      </w:pPr>
      <w:r w:rsidRPr="00084278">
        <w:rPr>
          <w:rFonts w:ascii="Times New Roman" w:hAnsi="Times New Roman" w:cs="Times New Roman"/>
          <w:sz w:val="28"/>
          <w:szCs w:val="28"/>
        </w:rPr>
        <w:t xml:space="preserve"> </w:t>
      </w:r>
      <w:r w:rsidRPr="00084278">
        <w:rPr>
          <w:rFonts w:ascii="Times New Roman" w:hAnsi="Times New Roman" w:cs="Times New Roman"/>
          <w:sz w:val="28"/>
          <w:szCs w:val="28"/>
        </w:rPr>
        <w:tab/>
        <w:t>(6</w:t>
      </w:r>
      <w:r w:rsidR="005122A4" w:rsidRPr="00084278">
        <w:rPr>
          <w:rFonts w:ascii="Times New Roman" w:hAnsi="Times New Roman" w:cs="Times New Roman"/>
          <w:sz w:val="28"/>
          <w:szCs w:val="28"/>
        </w:rPr>
        <w:t>) Vânzarea la distanță din R</w:t>
      </w:r>
      <w:r w:rsidR="003F50B9" w:rsidRPr="00084278">
        <w:rPr>
          <w:rFonts w:ascii="Times New Roman" w:hAnsi="Times New Roman" w:cs="Times New Roman"/>
          <w:sz w:val="28"/>
          <w:szCs w:val="28"/>
        </w:rPr>
        <w:t>epublica Moldova</w:t>
      </w:r>
      <w:r w:rsidR="005122A4" w:rsidRPr="00084278">
        <w:rPr>
          <w:rFonts w:ascii="Times New Roman" w:hAnsi="Times New Roman" w:cs="Times New Roman"/>
          <w:sz w:val="28"/>
          <w:szCs w:val="28"/>
        </w:rPr>
        <w:t xml:space="preserve"> în alt stat membru reprezintă vânzarea produselor accizabile deja eliberate pentru consum pe teritoriul </w:t>
      </w:r>
      <w:r w:rsidR="003F50B9" w:rsidRPr="00084278">
        <w:rPr>
          <w:rFonts w:ascii="Times New Roman" w:hAnsi="Times New Roman" w:cs="Times New Roman"/>
          <w:sz w:val="28"/>
          <w:szCs w:val="28"/>
        </w:rPr>
        <w:t>Republicii Moldova</w:t>
      </w:r>
      <w:r w:rsidR="005122A4" w:rsidRPr="00084278">
        <w:rPr>
          <w:rFonts w:ascii="Times New Roman" w:hAnsi="Times New Roman" w:cs="Times New Roman"/>
          <w:sz w:val="28"/>
          <w:szCs w:val="28"/>
        </w:rPr>
        <w:t xml:space="preserve">, achiziționate de către o persoană stabilită în alt stat membru, alta decât un antrepozitar autorizat, un destinatar înregistrat sau un destinatar certificat, și care nu exercită o activitate economică independentă, şi expediate ori transportate către teritoriul acelui stat membru, direct sau indirect, de către expeditorul stabilit în </w:t>
      </w:r>
      <w:r w:rsidR="005961B9" w:rsidRPr="00084278">
        <w:rPr>
          <w:rFonts w:ascii="Times New Roman" w:hAnsi="Times New Roman" w:cs="Times New Roman"/>
          <w:sz w:val="28"/>
          <w:szCs w:val="28"/>
        </w:rPr>
        <w:t>Republica Moldova</w:t>
      </w:r>
      <w:r w:rsidR="005122A4" w:rsidRPr="00084278">
        <w:rPr>
          <w:rFonts w:ascii="Times New Roman" w:hAnsi="Times New Roman" w:cs="Times New Roman"/>
          <w:sz w:val="28"/>
          <w:szCs w:val="28"/>
        </w:rPr>
        <w:t xml:space="preserve"> ori în nume</w:t>
      </w:r>
      <w:r w:rsidR="005961B9" w:rsidRPr="00084278">
        <w:rPr>
          <w:rFonts w:ascii="Times New Roman" w:hAnsi="Times New Roman" w:cs="Times New Roman"/>
          <w:sz w:val="28"/>
          <w:szCs w:val="28"/>
        </w:rPr>
        <w:t>le aceste</w:t>
      </w:r>
      <w:r w:rsidR="005122A4" w:rsidRPr="00084278">
        <w:rPr>
          <w:rFonts w:ascii="Times New Roman" w:hAnsi="Times New Roman" w:cs="Times New Roman"/>
          <w:sz w:val="28"/>
          <w:szCs w:val="28"/>
        </w:rPr>
        <w:t xml:space="preserve">ia, sunt supuse accizelor în acel stat membru. Accizele plătite în </w:t>
      </w:r>
      <w:r w:rsidR="005961B9" w:rsidRPr="00084278">
        <w:rPr>
          <w:rFonts w:ascii="Times New Roman" w:hAnsi="Times New Roman" w:cs="Times New Roman"/>
          <w:sz w:val="28"/>
          <w:szCs w:val="28"/>
        </w:rPr>
        <w:t>Republica Moldova</w:t>
      </w:r>
      <w:r w:rsidR="005122A4" w:rsidRPr="00084278">
        <w:rPr>
          <w:rFonts w:ascii="Times New Roman" w:hAnsi="Times New Roman" w:cs="Times New Roman"/>
          <w:sz w:val="28"/>
          <w:szCs w:val="28"/>
        </w:rPr>
        <w:t xml:space="preserve"> se restituie, la solicitarea expeditorului, dacă expeditorul din </w:t>
      </w:r>
      <w:r w:rsidR="005961B9" w:rsidRPr="00084278">
        <w:rPr>
          <w:rFonts w:ascii="Times New Roman" w:hAnsi="Times New Roman" w:cs="Times New Roman"/>
          <w:sz w:val="28"/>
          <w:szCs w:val="28"/>
        </w:rPr>
        <w:t>Republica Moldova</w:t>
      </w:r>
      <w:r w:rsidR="005122A4" w:rsidRPr="00084278">
        <w:rPr>
          <w:rFonts w:ascii="Times New Roman" w:hAnsi="Times New Roman" w:cs="Times New Roman"/>
          <w:sz w:val="28"/>
          <w:szCs w:val="28"/>
        </w:rPr>
        <w:t xml:space="preserve"> sau reprezentantul fiscal al acestuia a urmat procedurile stabilite la alin. (4).</w:t>
      </w:r>
    </w:p>
    <w:p w14:paraId="42355AAD" w14:textId="77777777" w:rsidR="0071569B" w:rsidRPr="00D648AB" w:rsidRDefault="0071569B" w:rsidP="005122A4">
      <w:pPr>
        <w:spacing w:after="0" w:line="240" w:lineRule="auto"/>
        <w:jc w:val="both"/>
        <w:rPr>
          <w:rFonts w:ascii="Times New Roman" w:hAnsi="Times New Roman" w:cs="Times New Roman"/>
          <w:color w:val="00B050"/>
          <w:sz w:val="20"/>
          <w:szCs w:val="20"/>
        </w:rPr>
      </w:pPr>
    </w:p>
    <w:p w14:paraId="040DD5F0" w14:textId="152DE6D6" w:rsidR="0071569B" w:rsidRPr="0068186A" w:rsidRDefault="0071569B" w:rsidP="00F504BE">
      <w:pPr>
        <w:spacing w:after="0" w:line="240" w:lineRule="auto"/>
        <w:ind w:firstLine="720"/>
        <w:rPr>
          <w:rFonts w:ascii="Times New Roman" w:hAnsi="Times New Roman" w:cs="Times New Roman"/>
          <w:b/>
          <w:sz w:val="28"/>
          <w:szCs w:val="28"/>
        </w:rPr>
      </w:pPr>
      <w:r w:rsidRPr="0068186A">
        <w:rPr>
          <w:rFonts w:ascii="Times New Roman" w:hAnsi="Times New Roman" w:cs="Times New Roman"/>
          <w:b/>
          <w:sz w:val="28"/>
          <w:szCs w:val="28"/>
        </w:rPr>
        <w:t>Art. 124</w:t>
      </w:r>
      <w:r w:rsidR="00E921B0" w:rsidRPr="0068186A">
        <w:rPr>
          <w:rFonts w:ascii="Times New Roman" w:hAnsi="Times New Roman" w:cs="Times New Roman"/>
          <w:b/>
          <w:sz w:val="28"/>
          <w:szCs w:val="28"/>
          <w:vertAlign w:val="superscript"/>
        </w:rPr>
        <w:t>17</w:t>
      </w:r>
      <w:r w:rsidRPr="0068186A">
        <w:rPr>
          <w:rFonts w:ascii="Times New Roman" w:hAnsi="Times New Roman" w:cs="Times New Roman"/>
          <w:b/>
          <w:sz w:val="28"/>
          <w:szCs w:val="28"/>
        </w:rPr>
        <w:t xml:space="preserve"> Distrugerea și pierderea</w:t>
      </w:r>
    </w:p>
    <w:p w14:paraId="75B13A0B" w14:textId="66CDA223" w:rsidR="0071569B" w:rsidRPr="0068186A" w:rsidRDefault="0071569B" w:rsidP="00634569">
      <w:pPr>
        <w:spacing w:after="0" w:line="240" w:lineRule="auto"/>
        <w:ind w:firstLine="720"/>
        <w:jc w:val="both"/>
        <w:rPr>
          <w:rFonts w:ascii="Times New Roman" w:hAnsi="Times New Roman" w:cs="Times New Roman"/>
          <w:sz w:val="28"/>
          <w:szCs w:val="28"/>
        </w:rPr>
      </w:pPr>
      <w:r w:rsidRPr="0068186A">
        <w:rPr>
          <w:rFonts w:ascii="Times New Roman" w:hAnsi="Times New Roman" w:cs="Times New Roman"/>
          <w:sz w:val="28"/>
          <w:szCs w:val="28"/>
        </w:rPr>
        <w:t>(1) În situațiile p</w:t>
      </w:r>
      <w:r w:rsidR="00A77035" w:rsidRPr="0068186A">
        <w:rPr>
          <w:rFonts w:ascii="Times New Roman" w:hAnsi="Times New Roman" w:cs="Times New Roman"/>
          <w:sz w:val="28"/>
          <w:szCs w:val="28"/>
        </w:rPr>
        <w:t>revăzute la art.</w:t>
      </w:r>
      <w:r w:rsidR="00856C8B" w:rsidRPr="0068186A">
        <w:rPr>
          <w:rFonts w:ascii="Times New Roman" w:hAnsi="Times New Roman" w:cs="Times New Roman"/>
          <w:sz w:val="28"/>
          <w:szCs w:val="28"/>
        </w:rPr>
        <w:t>124</w:t>
      </w:r>
      <w:r w:rsidR="00856C8B" w:rsidRPr="0068186A">
        <w:rPr>
          <w:rFonts w:ascii="Times New Roman" w:hAnsi="Times New Roman" w:cs="Times New Roman"/>
          <w:sz w:val="28"/>
          <w:szCs w:val="28"/>
          <w:vertAlign w:val="superscript"/>
        </w:rPr>
        <w:t>1</w:t>
      </w:r>
      <w:r w:rsidR="00A77035" w:rsidRPr="0068186A">
        <w:rPr>
          <w:rFonts w:ascii="Times New Roman" w:hAnsi="Times New Roman" w:cs="Times New Roman"/>
          <w:sz w:val="28"/>
          <w:szCs w:val="28"/>
        </w:rPr>
        <w:t xml:space="preserve"> alin.(1) şi la art.</w:t>
      </w:r>
      <w:r w:rsidR="00856C8B" w:rsidRPr="0068186A">
        <w:rPr>
          <w:rFonts w:ascii="Times New Roman" w:hAnsi="Times New Roman" w:cs="Times New Roman"/>
          <w:sz w:val="28"/>
          <w:szCs w:val="28"/>
        </w:rPr>
        <w:t>124</w:t>
      </w:r>
      <w:r w:rsidR="00A77035" w:rsidRPr="0068186A">
        <w:rPr>
          <w:rFonts w:ascii="Times New Roman" w:hAnsi="Times New Roman" w:cs="Times New Roman"/>
          <w:sz w:val="28"/>
          <w:szCs w:val="28"/>
          <w:vertAlign w:val="superscript"/>
        </w:rPr>
        <w:t>16</w:t>
      </w:r>
      <w:r w:rsidRPr="0068186A">
        <w:rPr>
          <w:rFonts w:ascii="Times New Roman" w:hAnsi="Times New Roman" w:cs="Times New Roman"/>
          <w:sz w:val="28"/>
          <w:szCs w:val="28"/>
        </w:rPr>
        <w:t xml:space="preserve"> alin.(1), în cazul distrugerii totale sau al pierderii iremediabile a produselor accizabile, în cursul transportului acestora pe teritoriul unui alt stat membru decât cel în care au fost eliberate pentru consum, ca urmare a unui caz de forță majoră sau ca o consecință a autorizării distrugerii mărfurilor de către autoritățile competente din statul membru în cauză, accizele nu sunt exigibile în acel stat membru. În sensul prezentului </w:t>
      </w:r>
      <w:r w:rsidR="007A174B" w:rsidRPr="0068186A">
        <w:rPr>
          <w:rFonts w:ascii="Times New Roman" w:hAnsi="Times New Roman" w:cs="Times New Roman"/>
          <w:sz w:val="28"/>
          <w:szCs w:val="28"/>
        </w:rPr>
        <w:t>articol</w:t>
      </w:r>
      <w:r w:rsidRPr="0068186A">
        <w:rPr>
          <w:rFonts w:ascii="Times New Roman" w:hAnsi="Times New Roman" w:cs="Times New Roman"/>
          <w:sz w:val="28"/>
          <w:szCs w:val="28"/>
        </w:rPr>
        <w:t xml:space="preserve">, </w:t>
      </w:r>
      <w:r w:rsidRPr="0068186A">
        <w:rPr>
          <w:rFonts w:ascii="Times New Roman" w:hAnsi="Times New Roman" w:cs="Times New Roman"/>
          <w:bCs/>
          <w:sz w:val="28"/>
          <w:szCs w:val="28"/>
        </w:rPr>
        <w:t>produsele sunt considerate distruse total sau pierdute iremediabil atunci c</w:t>
      </w:r>
      <w:r w:rsidRPr="0068186A">
        <w:rPr>
          <w:rFonts w:ascii="Times New Roman" w:hAnsi="Times New Roman" w:cs="Times New Roman"/>
          <w:sz w:val="28"/>
          <w:szCs w:val="28"/>
        </w:rPr>
        <w:t xml:space="preserve">ând devin inutilizabile ca produse accizabile. </w:t>
      </w:r>
    </w:p>
    <w:p w14:paraId="2B0CA192" w14:textId="1DB070FF" w:rsidR="0071569B" w:rsidRPr="0068186A" w:rsidRDefault="0071569B" w:rsidP="00634569">
      <w:pPr>
        <w:spacing w:after="0" w:line="240" w:lineRule="auto"/>
        <w:ind w:firstLine="720"/>
        <w:jc w:val="both"/>
        <w:rPr>
          <w:ins w:id="3" w:author="Claudia Doina Secu" w:date="2022-02-17T12:44:00Z"/>
          <w:rFonts w:ascii="Times New Roman" w:hAnsi="Times New Roman" w:cs="Times New Roman"/>
          <w:sz w:val="28"/>
          <w:szCs w:val="28"/>
        </w:rPr>
      </w:pPr>
      <w:r w:rsidRPr="0068186A">
        <w:rPr>
          <w:rFonts w:ascii="Times New Roman" w:hAnsi="Times New Roman" w:cs="Times New Roman"/>
          <w:sz w:val="28"/>
          <w:szCs w:val="28"/>
        </w:rPr>
        <w:lastRenderedPageBreak/>
        <w:t>(2) În cazul pierderii parțiale din cauza naturii mărfurilor</w:t>
      </w:r>
      <w:r w:rsidR="007A174B" w:rsidRPr="0068186A">
        <w:rPr>
          <w:rFonts w:ascii="Times New Roman" w:hAnsi="Times New Roman" w:cs="Times New Roman"/>
          <w:sz w:val="28"/>
          <w:szCs w:val="28"/>
        </w:rPr>
        <w:t>,</w:t>
      </w:r>
      <w:r w:rsidRPr="0068186A">
        <w:rPr>
          <w:rFonts w:ascii="Times New Roman" w:hAnsi="Times New Roman" w:cs="Times New Roman"/>
          <w:sz w:val="28"/>
          <w:szCs w:val="28"/>
        </w:rPr>
        <w:t xml:space="preserve"> care are loc în timpul transportului acestora pe teritoriul unui alt stat membru decât cel în care au fost eliberate pentru consum, accizele nu sunt exigibile în acel stat membru atunci când valoarea pierderii se încadrează în pragul comun de pierdere parțială pentru respectivele produse accizabile prevăzute la art. </w:t>
      </w:r>
      <w:r w:rsidR="007A174B" w:rsidRPr="0068186A">
        <w:rPr>
          <w:rFonts w:ascii="Times New Roman" w:hAnsi="Times New Roman" w:cs="Times New Roman"/>
          <w:sz w:val="28"/>
          <w:szCs w:val="28"/>
        </w:rPr>
        <w:t>120</w:t>
      </w:r>
      <w:r w:rsidR="007A174B" w:rsidRPr="0068186A">
        <w:rPr>
          <w:rFonts w:ascii="Times New Roman" w:hAnsi="Times New Roman" w:cs="Times New Roman"/>
          <w:sz w:val="28"/>
          <w:szCs w:val="28"/>
          <w:vertAlign w:val="superscript"/>
        </w:rPr>
        <w:t>3</w:t>
      </w:r>
      <w:r w:rsidR="00957C7F" w:rsidRPr="0068186A">
        <w:rPr>
          <w:rFonts w:ascii="Times New Roman" w:hAnsi="Times New Roman" w:cs="Times New Roman"/>
          <w:sz w:val="28"/>
          <w:szCs w:val="28"/>
        </w:rPr>
        <w:t xml:space="preserve"> alin. (11</w:t>
      </w:r>
      <w:r w:rsidRPr="0068186A">
        <w:rPr>
          <w:rFonts w:ascii="Times New Roman" w:hAnsi="Times New Roman" w:cs="Times New Roman"/>
          <w:sz w:val="28"/>
          <w:szCs w:val="28"/>
        </w:rPr>
        <w:t>), cu excepția cazului în care un stat membru are motive rezonabile să suspecteze o fraudă sau o neregulă.</w:t>
      </w:r>
    </w:p>
    <w:p w14:paraId="5CCDC8CE" w14:textId="0BDD8AD1" w:rsidR="0071569B" w:rsidRPr="0068186A" w:rsidRDefault="0071569B" w:rsidP="00DB228C">
      <w:pPr>
        <w:spacing w:after="0" w:line="240" w:lineRule="auto"/>
        <w:ind w:firstLine="720"/>
        <w:jc w:val="both"/>
        <w:rPr>
          <w:rFonts w:ascii="Times New Roman" w:hAnsi="Times New Roman" w:cs="Times New Roman"/>
          <w:sz w:val="28"/>
          <w:szCs w:val="28"/>
        </w:rPr>
      </w:pPr>
      <w:r w:rsidRPr="0068186A">
        <w:rPr>
          <w:rFonts w:ascii="Times New Roman" w:hAnsi="Times New Roman" w:cs="Times New Roman"/>
          <w:sz w:val="28"/>
          <w:szCs w:val="28"/>
        </w:rPr>
        <w:t>(3) Distrugerea totală sau pierderea iremediabilă, totală sau parțială, a produselor accizabile menționat</w:t>
      </w:r>
      <w:r w:rsidR="00634569" w:rsidRPr="0068186A">
        <w:rPr>
          <w:rFonts w:ascii="Times New Roman" w:hAnsi="Times New Roman" w:cs="Times New Roman"/>
          <w:sz w:val="28"/>
          <w:szCs w:val="28"/>
        </w:rPr>
        <w:t>ă</w:t>
      </w:r>
      <w:r w:rsidRPr="0068186A">
        <w:rPr>
          <w:rFonts w:ascii="Times New Roman" w:hAnsi="Times New Roman" w:cs="Times New Roman"/>
          <w:sz w:val="28"/>
          <w:szCs w:val="28"/>
        </w:rPr>
        <w:t xml:space="preserve"> la alin. (1) se dovedește într-un mod considerat satisfăcător de autoritățile competente din statul membru în care a avut loc distrugerea totală ori pierderea iremediabilă, totală sau parțială, sau de autoritățile competente din statul membru în care aceasta a fost constatată, în cazul în care nu este posibil să se determine unde a avut loc.</w:t>
      </w:r>
    </w:p>
    <w:p w14:paraId="3AC260D0" w14:textId="77777777" w:rsidR="00A77035" w:rsidRPr="0068186A" w:rsidRDefault="0071569B" w:rsidP="0068186A">
      <w:pPr>
        <w:spacing w:after="0" w:line="240" w:lineRule="auto"/>
        <w:ind w:firstLine="720"/>
        <w:jc w:val="both"/>
        <w:rPr>
          <w:rFonts w:ascii="Times New Roman" w:hAnsi="Times New Roman" w:cs="Times New Roman"/>
          <w:sz w:val="28"/>
          <w:szCs w:val="28"/>
        </w:rPr>
      </w:pPr>
      <w:r w:rsidRPr="0068186A">
        <w:rPr>
          <w:rFonts w:ascii="Times New Roman" w:hAnsi="Times New Roman" w:cs="Times New Roman"/>
          <w:sz w:val="28"/>
          <w:szCs w:val="28"/>
        </w:rPr>
        <w:t xml:space="preserve">(4) În cazul în care distrugerea totală sau pierderea iremediabilă, totală sau parțială, a produselor accizabile este stabilită, garanția depusă în conformitate cu prevederile art. </w:t>
      </w:r>
      <w:r w:rsidR="00634569" w:rsidRPr="0068186A">
        <w:rPr>
          <w:rFonts w:ascii="Times New Roman" w:hAnsi="Times New Roman" w:cs="Times New Roman"/>
          <w:sz w:val="28"/>
          <w:szCs w:val="28"/>
        </w:rPr>
        <w:t>124</w:t>
      </w:r>
      <w:r w:rsidR="00A77035" w:rsidRPr="0068186A">
        <w:rPr>
          <w:rFonts w:ascii="Times New Roman" w:hAnsi="Times New Roman" w:cs="Times New Roman"/>
          <w:sz w:val="28"/>
          <w:szCs w:val="28"/>
          <w:vertAlign w:val="superscript"/>
        </w:rPr>
        <w:t>4</w:t>
      </w:r>
      <w:r w:rsidR="00A77035" w:rsidRPr="0068186A">
        <w:rPr>
          <w:rFonts w:ascii="Times New Roman" w:hAnsi="Times New Roman" w:cs="Times New Roman"/>
          <w:sz w:val="28"/>
          <w:szCs w:val="28"/>
        </w:rPr>
        <w:t xml:space="preserve"> alin. (3</w:t>
      </w:r>
      <w:r w:rsidRPr="0068186A">
        <w:rPr>
          <w:rFonts w:ascii="Times New Roman" w:hAnsi="Times New Roman" w:cs="Times New Roman"/>
          <w:sz w:val="28"/>
          <w:szCs w:val="28"/>
        </w:rPr>
        <w:t xml:space="preserve">) lit. a) sau ale art. </w:t>
      </w:r>
      <w:r w:rsidR="00634569" w:rsidRPr="0068186A">
        <w:rPr>
          <w:rFonts w:ascii="Times New Roman" w:hAnsi="Times New Roman" w:cs="Times New Roman"/>
          <w:sz w:val="28"/>
          <w:szCs w:val="28"/>
        </w:rPr>
        <w:t>124</w:t>
      </w:r>
      <w:r w:rsidR="00A77035" w:rsidRPr="0068186A">
        <w:rPr>
          <w:rFonts w:ascii="Times New Roman" w:hAnsi="Times New Roman" w:cs="Times New Roman"/>
          <w:sz w:val="28"/>
          <w:szCs w:val="28"/>
          <w:vertAlign w:val="superscript"/>
        </w:rPr>
        <w:t>16</w:t>
      </w:r>
      <w:r w:rsidRPr="0068186A">
        <w:rPr>
          <w:rFonts w:ascii="Times New Roman" w:hAnsi="Times New Roman" w:cs="Times New Roman"/>
          <w:sz w:val="28"/>
          <w:szCs w:val="28"/>
        </w:rPr>
        <w:t xml:space="preserve"> alin. (4) lit. a) se eliberează, integral sau parțial, după caz, la prezentarea unor dovezi corespunzătoare.</w:t>
      </w:r>
    </w:p>
    <w:p w14:paraId="593FEA56" w14:textId="1163AE8D" w:rsidR="0071569B" w:rsidRDefault="0071569B" w:rsidP="0068186A">
      <w:pPr>
        <w:spacing w:after="0" w:line="240" w:lineRule="auto"/>
        <w:ind w:firstLine="720"/>
        <w:jc w:val="both"/>
        <w:rPr>
          <w:rFonts w:ascii="Times New Roman" w:hAnsi="Times New Roman" w:cs="Times New Roman"/>
          <w:sz w:val="28"/>
          <w:szCs w:val="28"/>
        </w:rPr>
      </w:pPr>
      <w:r w:rsidRPr="0068186A">
        <w:rPr>
          <w:rFonts w:ascii="Times New Roman" w:hAnsi="Times New Roman" w:cs="Times New Roman"/>
          <w:bCs/>
          <w:sz w:val="28"/>
          <w:szCs w:val="28"/>
        </w:rPr>
        <w:t xml:space="preserve">(5) Regulile şi condițiile pe baza cărora se determină pierderile menționate la alin. (1) și (2) sunt </w:t>
      </w:r>
      <w:r w:rsidR="0068186A" w:rsidRPr="0068186A">
        <w:rPr>
          <w:rFonts w:ascii="Times New Roman" w:hAnsi="Times New Roman" w:cs="Times New Roman"/>
          <w:bCs/>
          <w:sz w:val="28"/>
          <w:szCs w:val="28"/>
        </w:rPr>
        <w:t>stabilite</w:t>
      </w:r>
      <w:r w:rsidR="00DB228C" w:rsidRPr="0068186A">
        <w:rPr>
          <w:rFonts w:ascii="Times New Roman" w:hAnsi="Times New Roman" w:cs="Times New Roman"/>
          <w:bCs/>
          <w:sz w:val="28"/>
          <w:szCs w:val="28"/>
        </w:rPr>
        <w:t xml:space="preserve"> </w:t>
      </w:r>
      <w:r w:rsidR="0068186A" w:rsidRPr="0068186A">
        <w:rPr>
          <w:rFonts w:ascii="Times New Roman" w:hAnsi="Times New Roman" w:cs="Times New Roman"/>
          <w:bCs/>
          <w:sz w:val="28"/>
          <w:szCs w:val="28"/>
        </w:rPr>
        <w:t>de către autoritățile prevăzute la art.</w:t>
      </w:r>
      <w:r w:rsidR="0068186A" w:rsidRPr="0068186A">
        <w:rPr>
          <w:rFonts w:ascii="Times New Roman" w:hAnsi="Times New Roman" w:cs="Times New Roman"/>
          <w:sz w:val="28"/>
          <w:szCs w:val="28"/>
        </w:rPr>
        <w:t xml:space="preserve"> 120</w:t>
      </w:r>
      <w:r w:rsidR="0068186A" w:rsidRPr="0068186A">
        <w:rPr>
          <w:rFonts w:ascii="Times New Roman" w:hAnsi="Times New Roman" w:cs="Times New Roman"/>
          <w:sz w:val="28"/>
          <w:szCs w:val="28"/>
          <w:vertAlign w:val="superscript"/>
        </w:rPr>
        <w:t>3</w:t>
      </w:r>
      <w:r w:rsidR="0068186A" w:rsidRPr="0068186A">
        <w:rPr>
          <w:rFonts w:ascii="Times New Roman" w:hAnsi="Times New Roman" w:cs="Times New Roman"/>
          <w:sz w:val="28"/>
          <w:szCs w:val="28"/>
        </w:rPr>
        <w:t xml:space="preserve"> alin. (11) în dependență de tipul mărfii. </w:t>
      </w:r>
    </w:p>
    <w:p w14:paraId="382C0754" w14:textId="77777777" w:rsidR="0068186A" w:rsidRPr="0068186A" w:rsidRDefault="0068186A" w:rsidP="0068186A">
      <w:pPr>
        <w:spacing w:after="0" w:line="240" w:lineRule="auto"/>
        <w:ind w:firstLine="720"/>
        <w:jc w:val="both"/>
        <w:rPr>
          <w:rFonts w:ascii="Times New Roman" w:hAnsi="Times New Roman" w:cs="Times New Roman"/>
          <w:sz w:val="28"/>
          <w:szCs w:val="28"/>
        </w:rPr>
      </w:pPr>
    </w:p>
    <w:p w14:paraId="42FD6BE3" w14:textId="2F213885" w:rsidR="00CE194A" w:rsidRPr="00F90ED8" w:rsidRDefault="00F504BE" w:rsidP="00CA023C">
      <w:pPr>
        <w:spacing w:after="0" w:line="240" w:lineRule="auto"/>
        <w:ind w:firstLine="720"/>
        <w:jc w:val="both"/>
        <w:rPr>
          <w:rFonts w:ascii="Times New Roman" w:hAnsi="Times New Roman" w:cs="Times New Roman"/>
          <w:b/>
          <w:sz w:val="28"/>
          <w:szCs w:val="28"/>
        </w:rPr>
      </w:pPr>
      <w:r w:rsidRPr="00F90ED8">
        <w:rPr>
          <w:rFonts w:ascii="Times New Roman" w:hAnsi="Times New Roman" w:cs="Times New Roman"/>
          <w:b/>
          <w:sz w:val="28"/>
          <w:szCs w:val="28"/>
        </w:rPr>
        <w:t>Art. 124</w:t>
      </w:r>
      <w:r w:rsidR="0068186A" w:rsidRPr="00F90ED8">
        <w:rPr>
          <w:rFonts w:ascii="Times New Roman" w:hAnsi="Times New Roman" w:cs="Times New Roman"/>
          <w:b/>
          <w:sz w:val="28"/>
          <w:szCs w:val="28"/>
          <w:vertAlign w:val="superscript"/>
        </w:rPr>
        <w:t>18</w:t>
      </w:r>
      <w:r w:rsidRPr="00F90ED8">
        <w:rPr>
          <w:rFonts w:ascii="Times New Roman" w:hAnsi="Times New Roman" w:cs="Times New Roman"/>
          <w:b/>
          <w:sz w:val="28"/>
          <w:szCs w:val="28"/>
        </w:rPr>
        <w:t xml:space="preserve"> Nereguli apărute pe parcursul deplasării produselor accizabile</w:t>
      </w:r>
    </w:p>
    <w:p w14:paraId="3AF1EC49" w14:textId="3A407619" w:rsidR="00F504BE" w:rsidRPr="00F90ED8" w:rsidRDefault="00F504BE" w:rsidP="00727D9A">
      <w:pPr>
        <w:spacing w:after="0" w:line="240" w:lineRule="auto"/>
        <w:ind w:firstLine="720"/>
        <w:jc w:val="both"/>
        <w:rPr>
          <w:rFonts w:ascii="Times New Roman" w:hAnsi="Times New Roman" w:cs="Times New Roman"/>
          <w:sz w:val="28"/>
          <w:szCs w:val="28"/>
        </w:rPr>
      </w:pPr>
      <w:r w:rsidRPr="00F90ED8">
        <w:rPr>
          <w:rFonts w:ascii="Times New Roman" w:hAnsi="Times New Roman" w:cs="Times New Roman"/>
          <w:sz w:val="28"/>
          <w:szCs w:val="28"/>
        </w:rPr>
        <w:t>(1) Atunci când s-a comis o neregulă în cursul unei deplasări a produselor accizabile, în conformitate cu prevederile art.</w:t>
      </w:r>
      <w:r w:rsidR="00C33A98" w:rsidRPr="00F90ED8">
        <w:rPr>
          <w:rFonts w:ascii="Times New Roman" w:hAnsi="Times New Roman" w:cs="Times New Roman"/>
          <w:sz w:val="28"/>
          <w:szCs w:val="28"/>
        </w:rPr>
        <w:t>124</w:t>
      </w:r>
      <w:r w:rsidR="00C33A98" w:rsidRPr="00F90ED8">
        <w:rPr>
          <w:rFonts w:ascii="Times New Roman" w:hAnsi="Times New Roman" w:cs="Times New Roman"/>
          <w:sz w:val="28"/>
          <w:szCs w:val="28"/>
          <w:vertAlign w:val="superscript"/>
        </w:rPr>
        <w:t>1</w:t>
      </w:r>
      <w:r w:rsidRPr="00F90ED8">
        <w:rPr>
          <w:rFonts w:ascii="Times New Roman" w:hAnsi="Times New Roman" w:cs="Times New Roman"/>
          <w:sz w:val="28"/>
          <w:szCs w:val="28"/>
        </w:rPr>
        <w:t xml:space="preserve"> alin. (1) sau cu art. </w:t>
      </w:r>
      <w:r w:rsidR="00C33A98"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16</w:t>
      </w:r>
      <w:r w:rsidRPr="00F90ED8">
        <w:rPr>
          <w:rFonts w:ascii="Times New Roman" w:hAnsi="Times New Roman" w:cs="Times New Roman"/>
          <w:sz w:val="28"/>
          <w:szCs w:val="28"/>
        </w:rPr>
        <w:t xml:space="preserve"> alin. (1), pe teritoriul unui alt stat membru decât cel în care produsele au fost eliberate pentru consum, acestea sunt supuse accizelor, iar accizele sunt exigibile în statul membru în care s-a comis neregula.</w:t>
      </w:r>
    </w:p>
    <w:p w14:paraId="6E02848F" w14:textId="2A3C9356" w:rsidR="00F504BE" w:rsidRPr="00F90ED8" w:rsidRDefault="00F504BE" w:rsidP="00727D9A">
      <w:pPr>
        <w:spacing w:after="0" w:line="240" w:lineRule="auto"/>
        <w:ind w:firstLine="720"/>
        <w:jc w:val="both"/>
        <w:rPr>
          <w:rFonts w:ascii="Times New Roman" w:hAnsi="Times New Roman" w:cs="Times New Roman"/>
          <w:sz w:val="28"/>
          <w:szCs w:val="28"/>
        </w:rPr>
      </w:pPr>
      <w:r w:rsidRPr="00F90ED8">
        <w:rPr>
          <w:rFonts w:ascii="Times New Roman" w:hAnsi="Times New Roman" w:cs="Times New Roman"/>
          <w:sz w:val="28"/>
          <w:szCs w:val="28"/>
        </w:rPr>
        <w:t xml:space="preserve">(2) Atunci când s-a constatat o neregulă în cursul unei deplasări a produselor accizabile, în conformitate cu prevederile art. </w:t>
      </w:r>
      <w:r w:rsidR="00C33A98" w:rsidRPr="00F90ED8">
        <w:rPr>
          <w:rFonts w:ascii="Times New Roman" w:hAnsi="Times New Roman" w:cs="Times New Roman"/>
          <w:sz w:val="28"/>
          <w:szCs w:val="28"/>
        </w:rPr>
        <w:t>124</w:t>
      </w:r>
      <w:r w:rsidR="00C33A98" w:rsidRPr="00F90ED8">
        <w:rPr>
          <w:rFonts w:ascii="Times New Roman" w:hAnsi="Times New Roman" w:cs="Times New Roman"/>
          <w:sz w:val="28"/>
          <w:szCs w:val="28"/>
          <w:vertAlign w:val="superscript"/>
        </w:rPr>
        <w:t>1</w:t>
      </w:r>
      <w:r w:rsidRPr="00F90ED8">
        <w:rPr>
          <w:rFonts w:ascii="Times New Roman" w:hAnsi="Times New Roman" w:cs="Times New Roman"/>
          <w:sz w:val="28"/>
          <w:szCs w:val="28"/>
        </w:rPr>
        <w:t xml:space="preserve"> alin. (1) sau cu art. </w:t>
      </w:r>
      <w:r w:rsidR="00C33A98"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16</w:t>
      </w:r>
      <w:r w:rsidRPr="00F90ED8">
        <w:rPr>
          <w:rFonts w:ascii="Times New Roman" w:hAnsi="Times New Roman" w:cs="Times New Roman"/>
          <w:sz w:val="28"/>
          <w:szCs w:val="28"/>
        </w:rPr>
        <w:t xml:space="preserve"> alin. (1), pe teritoriul unui alt stat membru decât cel în care produsele au fost eliberate pentru consum şi nu este posibil să se determine locul în care s-a comis neregula, se consideră că aceasta s-a comis în statul membru în care a fost constatată, iar accizele sunt exigibile în acest stat membru. Cu toate acestea, dacă statul membru pe teritoriul căruia s-a comis efectiv neregula este identificat în termen de 3 ani de la data achiziționării produselor accizabil</w:t>
      </w:r>
      <w:r w:rsidR="00F90ED8" w:rsidRPr="00F90ED8">
        <w:rPr>
          <w:rFonts w:ascii="Times New Roman" w:hAnsi="Times New Roman" w:cs="Times New Roman"/>
          <w:sz w:val="28"/>
          <w:szCs w:val="28"/>
        </w:rPr>
        <w:t>e, se aplică dispozițiile alin.</w:t>
      </w:r>
      <w:r w:rsidRPr="00F90ED8">
        <w:rPr>
          <w:rFonts w:ascii="Times New Roman" w:hAnsi="Times New Roman" w:cs="Times New Roman"/>
          <w:sz w:val="28"/>
          <w:szCs w:val="28"/>
        </w:rPr>
        <w:t>(1).</w:t>
      </w:r>
    </w:p>
    <w:p w14:paraId="71A44C32" w14:textId="3279A660" w:rsidR="00F504BE" w:rsidRPr="00F90ED8" w:rsidRDefault="00F504BE" w:rsidP="00727D9A">
      <w:pPr>
        <w:spacing w:after="0" w:line="240" w:lineRule="auto"/>
        <w:ind w:firstLine="720"/>
        <w:jc w:val="both"/>
        <w:rPr>
          <w:rFonts w:ascii="Times New Roman" w:hAnsi="Times New Roman" w:cs="Times New Roman"/>
          <w:sz w:val="28"/>
          <w:szCs w:val="28"/>
        </w:rPr>
      </w:pPr>
      <w:r w:rsidRPr="00F90ED8">
        <w:rPr>
          <w:rFonts w:ascii="Times New Roman" w:hAnsi="Times New Roman" w:cs="Times New Roman"/>
          <w:sz w:val="28"/>
          <w:szCs w:val="28"/>
        </w:rPr>
        <w:t>(3) Accizele sunt datorate de persoana care a garantat plata acestora în conformitate cu prevederile art.</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4</w:t>
      </w:r>
      <w:r w:rsidR="00F90ED8" w:rsidRPr="00F90ED8">
        <w:rPr>
          <w:rFonts w:ascii="Times New Roman" w:hAnsi="Times New Roman" w:cs="Times New Roman"/>
          <w:sz w:val="28"/>
          <w:szCs w:val="28"/>
        </w:rPr>
        <w:t xml:space="preserve">  alin. (3</w:t>
      </w:r>
      <w:r w:rsidRPr="00F90ED8">
        <w:rPr>
          <w:rFonts w:ascii="Times New Roman" w:hAnsi="Times New Roman" w:cs="Times New Roman"/>
          <w:sz w:val="28"/>
          <w:szCs w:val="28"/>
        </w:rPr>
        <w:t xml:space="preserve">) lit. a) sau cu art. </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16</w:t>
      </w:r>
      <w:r w:rsidRPr="00F90ED8">
        <w:rPr>
          <w:rFonts w:ascii="Times New Roman" w:hAnsi="Times New Roman" w:cs="Times New Roman"/>
          <w:sz w:val="28"/>
          <w:szCs w:val="28"/>
        </w:rPr>
        <w:t xml:space="preserve"> alin. (4) lit. a) şi de orice persoană care a participat la neregulă. Atunci când mai multe persoane sunt obligate să plătească aceeași acciză, acestea sunt obligate să plătească în solidar respectiva acciză.</w:t>
      </w:r>
    </w:p>
    <w:p w14:paraId="470C09E2" w14:textId="250DD361" w:rsidR="00F504BE" w:rsidRPr="00F90ED8" w:rsidRDefault="00F504BE" w:rsidP="00727D9A">
      <w:pPr>
        <w:spacing w:after="0" w:line="240" w:lineRule="auto"/>
        <w:ind w:firstLine="720"/>
        <w:jc w:val="both"/>
        <w:rPr>
          <w:rFonts w:ascii="Times New Roman" w:hAnsi="Times New Roman" w:cs="Times New Roman"/>
          <w:sz w:val="28"/>
          <w:szCs w:val="28"/>
        </w:rPr>
      </w:pPr>
      <w:r w:rsidRPr="00F90ED8">
        <w:rPr>
          <w:rFonts w:ascii="Times New Roman" w:hAnsi="Times New Roman" w:cs="Times New Roman"/>
          <w:sz w:val="28"/>
          <w:szCs w:val="28"/>
        </w:rPr>
        <w:t xml:space="preserve">(4) Autoritățile competente din statul membru în care produsele accizabile au fost eliberate pentru consum restituie sau remit, la cerere, accizele după perceperea </w:t>
      </w:r>
      <w:r w:rsidRPr="00F90ED8">
        <w:rPr>
          <w:rFonts w:ascii="Times New Roman" w:hAnsi="Times New Roman" w:cs="Times New Roman"/>
          <w:sz w:val="28"/>
          <w:szCs w:val="28"/>
        </w:rPr>
        <w:lastRenderedPageBreak/>
        <w:t xml:space="preserve">acestora în statul membru în care a fost comisă ori constatată neregula. Autoritățile competente din statul membru de destinație eliberează garanția depusă în temeiul art. </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4</w:t>
      </w:r>
      <w:r w:rsidR="00F90ED8" w:rsidRPr="00F90ED8">
        <w:rPr>
          <w:rFonts w:ascii="Times New Roman" w:hAnsi="Times New Roman" w:cs="Times New Roman"/>
          <w:sz w:val="28"/>
          <w:szCs w:val="28"/>
        </w:rPr>
        <w:t xml:space="preserve"> alin. (3</w:t>
      </w:r>
      <w:r w:rsidRPr="00F90ED8">
        <w:rPr>
          <w:rFonts w:ascii="Times New Roman" w:hAnsi="Times New Roman" w:cs="Times New Roman"/>
          <w:sz w:val="28"/>
          <w:szCs w:val="28"/>
        </w:rPr>
        <w:t xml:space="preserve">) lit. a) sau al art. </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16</w:t>
      </w:r>
      <w:r w:rsidR="00727D9A" w:rsidRPr="00F90ED8">
        <w:rPr>
          <w:rFonts w:ascii="Times New Roman" w:hAnsi="Times New Roman" w:cs="Times New Roman"/>
          <w:sz w:val="28"/>
          <w:szCs w:val="28"/>
          <w:vertAlign w:val="superscript"/>
        </w:rPr>
        <w:t xml:space="preserve"> </w:t>
      </w:r>
      <w:r w:rsidRPr="00F90ED8">
        <w:rPr>
          <w:rFonts w:ascii="Times New Roman" w:hAnsi="Times New Roman" w:cs="Times New Roman"/>
          <w:sz w:val="28"/>
          <w:szCs w:val="28"/>
        </w:rPr>
        <w:t>alin. (4) lit. a).</w:t>
      </w:r>
    </w:p>
    <w:p w14:paraId="33E3F659" w14:textId="7C00DB9B" w:rsidR="00F504BE" w:rsidRPr="00F90ED8" w:rsidRDefault="00F504BE" w:rsidP="00727D9A">
      <w:pPr>
        <w:spacing w:after="0" w:line="240" w:lineRule="auto"/>
        <w:ind w:firstLine="720"/>
        <w:jc w:val="both"/>
        <w:rPr>
          <w:rFonts w:ascii="Times New Roman" w:hAnsi="Times New Roman" w:cs="Times New Roman"/>
          <w:sz w:val="28"/>
          <w:szCs w:val="28"/>
        </w:rPr>
      </w:pPr>
      <w:r w:rsidRPr="00F90ED8">
        <w:rPr>
          <w:rFonts w:ascii="Times New Roman" w:hAnsi="Times New Roman" w:cs="Times New Roman"/>
          <w:sz w:val="28"/>
          <w:szCs w:val="28"/>
        </w:rPr>
        <w:t xml:space="preserve">(5) În sensul prezentului articol, neregulă reprezintă o situație apărută în cursul unei deplasări a produselor accizabile în temeiul art. </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4</w:t>
      </w:r>
      <w:r w:rsidR="00F90ED8" w:rsidRPr="00F90ED8">
        <w:rPr>
          <w:rFonts w:ascii="Times New Roman" w:hAnsi="Times New Roman" w:cs="Times New Roman"/>
          <w:sz w:val="28"/>
          <w:szCs w:val="28"/>
        </w:rPr>
        <w:t xml:space="preserve"> alin. (3</w:t>
      </w:r>
      <w:r w:rsidRPr="00F90ED8">
        <w:rPr>
          <w:rFonts w:ascii="Times New Roman" w:hAnsi="Times New Roman" w:cs="Times New Roman"/>
          <w:sz w:val="28"/>
          <w:szCs w:val="28"/>
        </w:rPr>
        <w:t xml:space="preserve">) sau al art. </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16</w:t>
      </w:r>
      <w:r w:rsidRPr="00F90ED8">
        <w:rPr>
          <w:rFonts w:ascii="Times New Roman" w:hAnsi="Times New Roman" w:cs="Times New Roman"/>
          <w:sz w:val="28"/>
          <w:szCs w:val="28"/>
        </w:rPr>
        <w:t xml:space="preserve"> alin. (1), care nu face obiectul art. </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17</w:t>
      </w:r>
      <w:r w:rsidRPr="00F90ED8">
        <w:rPr>
          <w:rFonts w:ascii="Times New Roman" w:hAnsi="Times New Roman" w:cs="Times New Roman"/>
          <w:sz w:val="28"/>
          <w:szCs w:val="28"/>
        </w:rPr>
        <w:t>, din cauza căreia o deplasare ori un segment dintr-o deplasare a unor produse accizabile nu s-a încheiat în mod corespunzător.</w:t>
      </w:r>
    </w:p>
    <w:p w14:paraId="6ADB20FB" w14:textId="287511FC" w:rsidR="00E639E8" w:rsidRPr="00F90ED8" w:rsidRDefault="00F504BE" w:rsidP="00F90ED8">
      <w:pPr>
        <w:spacing w:after="0" w:line="240" w:lineRule="auto"/>
        <w:ind w:firstLine="720"/>
        <w:jc w:val="both"/>
        <w:rPr>
          <w:rFonts w:ascii="Times New Roman" w:hAnsi="Times New Roman" w:cs="Times New Roman"/>
          <w:sz w:val="28"/>
          <w:szCs w:val="28"/>
        </w:rPr>
      </w:pPr>
      <w:r w:rsidRPr="00F90ED8">
        <w:rPr>
          <w:rFonts w:ascii="Times New Roman" w:hAnsi="Times New Roman" w:cs="Times New Roman"/>
          <w:sz w:val="28"/>
          <w:szCs w:val="28"/>
        </w:rPr>
        <w:t xml:space="preserve">(6) Orice lipsă a înregistrării uneia sau a tuturor persoanelor implicate în deplasare care contravine art. </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4</w:t>
      </w:r>
      <w:r w:rsidR="00F90ED8" w:rsidRPr="00F90ED8">
        <w:rPr>
          <w:rFonts w:ascii="Times New Roman" w:hAnsi="Times New Roman" w:cs="Times New Roman"/>
          <w:sz w:val="28"/>
          <w:szCs w:val="28"/>
        </w:rPr>
        <w:t xml:space="preserve"> alin. (3</w:t>
      </w:r>
      <w:r w:rsidRPr="00F90ED8">
        <w:rPr>
          <w:rFonts w:ascii="Times New Roman" w:hAnsi="Times New Roman" w:cs="Times New Roman"/>
          <w:sz w:val="28"/>
          <w:szCs w:val="28"/>
        </w:rPr>
        <w:t xml:space="preserve">) sau art. </w:t>
      </w:r>
      <w:r w:rsidR="00727D9A" w:rsidRPr="00F90ED8">
        <w:rPr>
          <w:rFonts w:ascii="Times New Roman" w:hAnsi="Times New Roman" w:cs="Times New Roman"/>
          <w:sz w:val="28"/>
          <w:szCs w:val="28"/>
        </w:rPr>
        <w:t>124</w:t>
      </w:r>
      <w:r w:rsidR="00F90ED8" w:rsidRPr="00F90ED8">
        <w:rPr>
          <w:rFonts w:ascii="Times New Roman" w:hAnsi="Times New Roman" w:cs="Times New Roman"/>
          <w:sz w:val="28"/>
          <w:szCs w:val="28"/>
          <w:vertAlign w:val="superscript"/>
        </w:rPr>
        <w:t>16</w:t>
      </w:r>
      <w:r w:rsidRPr="00F90ED8">
        <w:rPr>
          <w:rFonts w:ascii="Times New Roman" w:hAnsi="Times New Roman" w:cs="Times New Roman"/>
          <w:sz w:val="28"/>
          <w:szCs w:val="28"/>
        </w:rPr>
        <w:t xml:space="preserve"> alin. (4) lit. a) sau orice nerespectare a dispozițiilor art. </w:t>
      </w:r>
      <w:r w:rsidR="00727D9A" w:rsidRPr="00F90ED8">
        <w:rPr>
          <w:rFonts w:ascii="Times New Roman" w:hAnsi="Times New Roman" w:cs="Times New Roman"/>
          <w:sz w:val="28"/>
          <w:szCs w:val="28"/>
        </w:rPr>
        <w:t>124</w:t>
      </w:r>
      <w:r w:rsidR="00727D9A" w:rsidRPr="00F90ED8">
        <w:rPr>
          <w:rFonts w:ascii="Times New Roman" w:hAnsi="Times New Roman" w:cs="Times New Roman"/>
          <w:sz w:val="28"/>
          <w:szCs w:val="28"/>
          <w:vertAlign w:val="superscript"/>
        </w:rPr>
        <w:t>8</w:t>
      </w:r>
      <w:r w:rsidRPr="00F90ED8">
        <w:rPr>
          <w:rFonts w:ascii="Times New Roman" w:hAnsi="Times New Roman" w:cs="Times New Roman"/>
          <w:sz w:val="28"/>
          <w:szCs w:val="28"/>
        </w:rPr>
        <w:t xml:space="preserve"> alin. (1) se consideră a fi o neregulă.</w:t>
      </w:r>
    </w:p>
    <w:p w14:paraId="4AA0B773" w14:textId="77777777" w:rsidR="00727D9A" w:rsidRPr="00D648AB" w:rsidRDefault="00727D9A" w:rsidP="00F504BE">
      <w:pPr>
        <w:spacing w:after="0" w:line="240" w:lineRule="auto"/>
        <w:jc w:val="both"/>
        <w:rPr>
          <w:rFonts w:ascii="Times New Roman" w:hAnsi="Times New Roman" w:cs="Times New Roman"/>
          <w:color w:val="00B050"/>
          <w:sz w:val="20"/>
          <w:szCs w:val="20"/>
        </w:rPr>
      </w:pPr>
    </w:p>
    <w:p w14:paraId="4C4E170B" w14:textId="38C560AE" w:rsidR="00F504BE" w:rsidRPr="000A7CF2" w:rsidRDefault="00727D9A" w:rsidP="00A61704">
      <w:pPr>
        <w:spacing w:after="0" w:line="240" w:lineRule="auto"/>
        <w:ind w:firstLine="720"/>
        <w:jc w:val="center"/>
        <w:rPr>
          <w:rFonts w:ascii="Times New Roman" w:hAnsi="Times New Roman" w:cs="Times New Roman"/>
          <w:b/>
          <w:color w:val="000000" w:themeColor="text1"/>
          <w:sz w:val="28"/>
          <w:szCs w:val="28"/>
        </w:rPr>
      </w:pPr>
      <w:r w:rsidRPr="000A7CF2">
        <w:rPr>
          <w:rFonts w:ascii="Times New Roman" w:hAnsi="Times New Roman" w:cs="Times New Roman"/>
          <w:b/>
          <w:color w:val="000000" w:themeColor="text1"/>
          <w:sz w:val="28"/>
          <w:szCs w:val="28"/>
        </w:rPr>
        <w:t xml:space="preserve">Secțiunea </w:t>
      </w:r>
      <w:r w:rsidR="00A61704" w:rsidRPr="000A7CF2">
        <w:rPr>
          <w:rFonts w:ascii="Times New Roman" w:hAnsi="Times New Roman" w:cs="Times New Roman"/>
          <w:b/>
          <w:color w:val="000000" w:themeColor="text1"/>
          <w:sz w:val="28"/>
          <w:szCs w:val="28"/>
        </w:rPr>
        <w:t xml:space="preserve">a </w:t>
      </w:r>
      <w:r w:rsidRPr="000A7CF2">
        <w:rPr>
          <w:rFonts w:ascii="Times New Roman" w:hAnsi="Times New Roman" w:cs="Times New Roman"/>
          <w:b/>
          <w:color w:val="000000" w:themeColor="text1"/>
          <w:sz w:val="28"/>
          <w:szCs w:val="28"/>
        </w:rPr>
        <w:t>6</w:t>
      </w:r>
      <w:r w:rsidR="00A61704" w:rsidRPr="000A7CF2">
        <w:rPr>
          <w:rFonts w:ascii="Times New Roman" w:hAnsi="Times New Roman" w:cs="Times New Roman"/>
          <w:b/>
          <w:color w:val="000000" w:themeColor="text1"/>
          <w:sz w:val="28"/>
          <w:szCs w:val="28"/>
        </w:rPr>
        <w:t>-a</w:t>
      </w:r>
    </w:p>
    <w:p w14:paraId="071ACFFA" w14:textId="6D987BC7" w:rsidR="00166C54" w:rsidRPr="00795300" w:rsidRDefault="00166C54" w:rsidP="00A61704">
      <w:pPr>
        <w:spacing w:after="0" w:line="240" w:lineRule="auto"/>
        <w:ind w:firstLine="720"/>
        <w:jc w:val="center"/>
        <w:rPr>
          <w:rFonts w:ascii="Times New Roman" w:hAnsi="Times New Roman" w:cs="Times New Roman"/>
          <w:b/>
          <w:color w:val="000000" w:themeColor="text1"/>
          <w:sz w:val="28"/>
          <w:szCs w:val="28"/>
        </w:rPr>
      </w:pPr>
      <w:r w:rsidRPr="000A7CF2">
        <w:rPr>
          <w:rFonts w:ascii="Times New Roman" w:hAnsi="Times New Roman" w:cs="Times New Roman"/>
          <w:b/>
          <w:color w:val="000000" w:themeColor="text1"/>
          <w:sz w:val="28"/>
          <w:szCs w:val="28"/>
        </w:rPr>
        <w:t>Marcarea</w:t>
      </w:r>
      <w:r w:rsidR="00AE0CD8" w:rsidRPr="000A7CF2">
        <w:rPr>
          <w:rFonts w:ascii="Times New Roman" w:hAnsi="Times New Roman" w:cs="Times New Roman"/>
          <w:b/>
          <w:color w:val="000000" w:themeColor="text1"/>
          <w:sz w:val="28"/>
          <w:szCs w:val="28"/>
        </w:rPr>
        <w:t xml:space="preserve"> cu Timbru de acciz</w:t>
      </w:r>
    </w:p>
    <w:p w14:paraId="2494DD31" w14:textId="104AAB8E" w:rsidR="005E1639" w:rsidRPr="00B34EBB" w:rsidRDefault="009F4474" w:rsidP="00B33AEA">
      <w:pPr>
        <w:spacing w:after="0" w:line="240" w:lineRule="auto"/>
        <w:ind w:firstLine="720"/>
        <w:jc w:val="both"/>
        <w:rPr>
          <w:rFonts w:ascii="Times New Roman" w:hAnsi="Times New Roman" w:cs="Times New Roman"/>
          <w:b/>
          <w:bCs/>
          <w:sz w:val="28"/>
          <w:szCs w:val="28"/>
          <w:lang w:val="en-US"/>
        </w:rPr>
      </w:pPr>
      <w:r w:rsidRPr="00795300">
        <w:rPr>
          <w:rFonts w:ascii="Times New Roman" w:hAnsi="Times New Roman" w:cs="Times New Roman"/>
          <w:b/>
          <w:sz w:val="28"/>
          <w:szCs w:val="28"/>
        </w:rPr>
        <w:t xml:space="preserve">Art.125 </w:t>
      </w:r>
      <w:r w:rsidR="005E1639" w:rsidRPr="00795300">
        <w:rPr>
          <w:rFonts w:ascii="Times New Roman" w:hAnsi="Times New Roman" w:cs="Times New Roman"/>
          <w:b/>
          <w:sz w:val="28"/>
          <w:szCs w:val="28"/>
        </w:rPr>
        <w:t>Reguli generale</w:t>
      </w:r>
      <w:r w:rsidR="00903EFD" w:rsidRPr="00795300">
        <w:rPr>
          <w:rFonts w:ascii="Times New Roman" w:hAnsi="Times New Roman" w:cs="Times New Roman"/>
          <w:b/>
          <w:sz w:val="28"/>
          <w:szCs w:val="28"/>
        </w:rPr>
        <w:t xml:space="preserve"> privind marcarea</w:t>
      </w:r>
      <w:r w:rsidR="00280BD4" w:rsidRPr="00795300">
        <w:rPr>
          <w:rFonts w:ascii="Times New Roman" w:hAnsi="Times New Roman" w:cs="Times New Roman"/>
          <w:b/>
          <w:sz w:val="28"/>
          <w:szCs w:val="28"/>
        </w:rPr>
        <w:t xml:space="preserve"> produselor alcoolice și a pro</w:t>
      </w:r>
      <w:r w:rsidR="00795300" w:rsidRPr="00795300">
        <w:rPr>
          <w:rFonts w:ascii="Times New Roman" w:hAnsi="Times New Roman" w:cs="Times New Roman"/>
          <w:b/>
          <w:sz w:val="28"/>
          <w:szCs w:val="28"/>
        </w:rPr>
        <w:t xml:space="preserve">duselor din </w:t>
      </w:r>
      <w:r w:rsidR="00280BD4" w:rsidRPr="00B34EBB">
        <w:rPr>
          <w:rFonts w:ascii="Times New Roman" w:hAnsi="Times New Roman" w:cs="Times New Roman"/>
          <w:b/>
          <w:sz w:val="28"/>
          <w:szCs w:val="28"/>
        </w:rPr>
        <w:t>tutun</w:t>
      </w:r>
      <w:r w:rsidR="00795300" w:rsidRPr="00B34EBB">
        <w:rPr>
          <w:rFonts w:ascii="Times New Roman" w:hAnsi="Times New Roman" w:cs="Times New Roman"/>
          <w:b/>
          <w:sz w:val="28"/>
          <w:szCs w:val="28"/>
        </w:rPr>
        <w:t xml:space="preserve"> </w:t>
      </w:r>
      <w:r w:rsidR="00280BD4" w:rsidRPr="00B34EBB">
        <w:rPr>
          <w:rFonts w:ascii="Times New Roman" w:hAnsi="Times New Roman" w:cs="Times New Roman"/>
          <w:b/>
          <w:sz w:val="28"/>
          <w:szCs w:val="28"/>
        </w:rPr>
        <w:t>prelucra</w:t>
      </w:r>
      <w:r w:rsidR="00795300" w:rsidRPr="00B34EBB">
        <w:rPr>
          <w:rFonts w:ascii="Times New Roman" w:hAnsi="Times New Roman" w:cs="Times New Roman"/>
          <w:b/>
          <w:sz w:val="28"/>
          <w:szCs w:val="28"/>
        </w:rPr>
        <w:t>t</w:t>
      </w:r>
      <w:r w:rsidR="00280BD4" w:rsidRPr="00B34EBB">
        <w:rPr>
          <w:rFonts w:ascii="Times New Roman" w:hAnsi="Times New Roman" w:cs="Times New Roman"/>
          <w:b/>
          <w:sz w:val="28"/>
          <w:szCs w:val="28"/>
        </w:rPr>
        <w:t xml:space="preserve"> </w:t>
      </w:r>
    </w:p>
    <w:p w14:paraId="7DF66954" w14:textId="3ACD68BC" w:rsidR="005E1639" w:rsidRPr="00B34EBB" w:rsidRDefault="005E1639" w:rsidP="00B33AEA">
      <w:pPr>
        <w:spacing w:after="0" w:line="240" w:lineRule="auto"/>
        <w:ind w:firstLine="720"/>
        <w:jc w:val="both"/>
        <w:rPr>
          <w:rFonts w:ascii="Times New Roman" w:hAnsi="Times New Roman" w:cs="Times New Roman"/>
          <w:sz w:val="28"/>
          <w:szCs w:val="28"/>
          <w:lang w:val="en-US"/>
        </w:rPr>
      </w:pPr>
      <w:r w:rsidRPr="00B34EBB">
        <w:rPr>
          <w:rFonts w:ascii="Times New Roman" w:hAnsi="Times New Roman" w:cs="Times New Roman"/>
          <w:sz w:val="28"/>
          <w:szCs w:val="28"/>
          <w:lang w:val="en-US"/>
        </w:rPr>
        <w:t xml:space="preserve">(1) </w:t>
      </w:r>
      <w:r w:rsidR="00280BD4" w:rsidRPr="00B34EBB">
        <w:rPr>
          <w:rFonts w:ascii="Times New Roman" w:hAnsi="Times New Roman" w:cs="Times New Roman"/>
          <w:sz w:val="28"/>
          <w:szCs w:val="28"/>
          <w:lang w:val="en-US"/>
        </w:rPr>
        <w:t>Su</w:t>
      </w:r>
      <w:r w:rsidR="00280BD4" w:rsidRPr="00B34EBB">
        <w:rPr>
          <w:rFonts w:ascii="Times New Roman" w:hAnsi="Times New Roman" w:cs="Times New Roman"/>
          <w:sz w:val="28"/>
          <w:szCs w:val="28"/>
        </w:rPr>
        <w:t xml:space="preserve">nt pasibile marcării obligatorii cu Timbru de acciz </w:t>
      </w:r>
      <w:r w:rsidRPr="00B34EBB">
        <w:rPr>
          <w:rFonts w:ascii="Times New Roman" w:hAnsi="Times New Roman" w:cs="Times New Roman"/>
          <w:sz w:val="28"/>
          <w:szCs w:val="28"/>
          <w:lang w:val="en-US"/>
        </w:rPr>
        <w:t>următoarel</w:t>
      </w:r>
      <w:r w:rsidR="00280BD4" w:rsidRPr="00B34EBB">
        <w:rPr>
          <w:rFonts w:ascii="Times New Roman" w:hAnsi="Times New Roman" w:cs="Times New Roman"/>
          <w:sz w:val="28"/>
          <w:szCs w:val="28"/>
          <w:lang w:val="en-US"/>
        </w:rPr>
        <w:t>e</w:t>
      </w:r>
      <w:r w:rsidRPr="00B34EBB">
        <w:rPr>
          <w:rFonts w:ascii="Times New Roman" w:hAnsi="Times New Roman" w:cs="Times New Roman"/>
          <w:sz w:val="28"/>
          <w:szCs w:val="28"/>
          <w:lang w:val="en-US"/>
        </w:rPr>
        <w:t xml:space="preserve"> produse accizabile</w:t>
      </w:r>
      <w:r w:rsidR="00280BD4" w:rsidRPr="00B34EBB">
        <w:rPr>
          <w:rFonts w:ascii="Times New Roman" w:hAnsi="Times New Roman" w:cs="Times New Roman"/>
          <w:sz w:val="28"/>
          <w:szCs w:val="28"/>
          <w:lang w:val="en-US"/>
        </w:rPr>
        <w:t xml:space="preserve"> ambalate </w:t>
      </w:r>
      <w:r w:rsidR="00280BD4" w:rsidRPr="00B34EBB">
        <w:rPr>
          <w:rFonts w:ascii="Times New Roman" w:hAnsi="Times New Roman" w:cs="Times New Roman"/>
          <w:sz w:val="28"/>
          <w:szCs w:val="28"/>
        </w:rPr>
        <w:t xml:space="preserve">în ambalaj </w:t>
      </w:r>
      <w:r w:rsidR="00B34EBB" w:rsidRPr="00B34EBB">
        <w:rPr>
          <w:rFonts w:ascii="Times New Roman" w:hAnsi="Times New Roman" w:cs="Times New Roman"/>
          <w:sz w:val="28"/>
          <w:szCs w:val="28"/>
        </w:rPr>
        <w:t xml:space="preserve">individual </w:t>
      </w:r>
      <w:r w:rsidR="00280BD4" w:rsidRPr="00B34EBB">
        <w:rPr>
          <w:rFonts w:ascii="Times New Roman" w:hAnsi="Times New Roman" w:cs="Times New Roman"/>
          <w:sz w:val="28"/>
          <w:szCs w:val="28"/>
        </w:rPr>
        <w:t>pentru consum final</w:t>
      </w:r>
      <w:r w:rsidRPr="00B34EBB">
        <w:rPr>
          <w:rFonts w:ascii="Times New Roman" w:hAnsi="Times New Roman" w:cs="Times New Roman"/>
          <w:sz w:val="28"/>
          <w:szCs w:val="28"/>
          <w:lang w:val="en-US"/>
        </w:rPr>
        <w:t>:</w:t>
      </w:r>
    </w:p>
    <w:p w14:paraId="02361D14" w14:textId="56D3FAA1" w:rsidR="00280BD4" w:rsidRPr="00B34EBB" w:rsidRDefault="005E1639" w:rsidP="00280BD4">
      <w:pPr>
        <w:spacing w:after="0" w:line="240" w:lineRule="auto"/>
        <w:ind w:firstLine="720"/>
        <w:rPr>
          <w:rFonts w:ascii="Times New Roman" w:eastAsia="Andale Sans UI" w:hAnsi="Times New Roman" w:cs="Times New Roman"/>
          <w:color w:val="00000A"/>
          <w:sz w:val="28"/>
          <w:szCs w:val="28"/>
          <w:lang w:val="en-US" w:bidi="en-US"/>
        </w:rPr>
      </w:pPr>
      <w:r w:rsidRPr="00B34EBB">
        <w:rPr>
          <w:rFonts w:ascii="Times New Roman" w:hAnsi="Times New Roman" w:cs="Times New Roman"/>
          <w:sz w:val="28"/>
          <w:szCs w:val="28"/>
          <w:lang w:val="en-US"/>
        </w:rPr>
        <w:t xml:space="preserve">a) </w:t>
      </w:r>
      <w:r w:rsidR="00280BD4" w:rsidRPr="00B34EBB">
        <w:rPr>
          <w:rFonts w:ascii="Times New Roman" w:eastAsia="Andale Sans UI" w:hAnsi="Times New Roman" w:cs="Times New Roman"/>
          <w:color w:val="00000A"/>
          <w:sz w:val="28"/>
          <w:szCs w:val="28"/>
          <w:lang w:val="en-US" w:bidi="en-US"/>
        </w:rPr>
        <w:t>alcool și băuturi alcoolice</w:t>
      </w:r>
      <w:r w:rsidR="00280BD4" w:rsidRPr="00B34EBB">
        <w:rPr>
          <w:rFonts w:ascii="Times New Roman" w:eastAsia="Andale Sans UI" w:hAnsi="Times New Roman" w:cs="Times New Roman"/>
          <w:sz w:val="28"/>
          <w:szCs w:val="28"/>
          <w:lang w:val="en-US" w:bidi="en-US"/>
        </w:rPr>
        <w:t>;</w:t>
      </w:r>
    </w:p>
    <w:p w14:paraId="67B85EF8" w14:textId="3D2D11C2" w:rsidR="005E1639" w:rsidRPr="00B34EBB" w:rsidRDefault="005E1639" w:rsidP="00B33AEA">
      <w:pPr>
        <w:spacing w:after="0" w:line="240" w:lineRule="auto"/>
        <w:ind w:firstLine="720"/>
        <w:jc w:val="both"/>
        <w:rPr>
          <w:rFonts w:ascii="Times New Roman" w:hAnsi="Times New Roman" w:cs="Times New Roman"/>
          <w:sz w:val="28"/>
          <w:szCs w:val="28"/>
          <w:lang w:val="en-US"/>
        </w:rPr>
      </w:pPr>
      <w:r w:rsidRPr="00B34EBB">
        <w:rPr>
          <w:rFonts w:ascii="Times New Roman" w:hAnsi="Times New Roman" w:cs="Times New Roman"/>
          <w:sz w:val="28"/>
          <w:szCs w:val="28"/>
          <w:lang w:val="en-US"/>
        </w:rPr>
        <w:t xml:space="preserve">b) </w:t>
      </w:r>
      <w:r w:rsidR="00795300" w:rsidRPr="00B34EBB">
        <w:rPr>
          <w:rFonts w:ascii="Times New Roman" w:hAnsi="Times New Roman" w:cs="Times New Roman"/>
          <w:sz w:val="28"/>
          <w:szCs w:val="28"/>
          <w:lang w:val="en-US"/>
        </w:rPr>
        <w:t xml:space="preserve">produse din </w:t>
      </w:r>
      <w:r w:rsidRPr="00B34EBB">
        <w:rPr>
          <w:rFonts w:ascii="Times New Roman" w:hAnsi="Times New Roman" w:cs="Times New Roman"/>
          <w:sz w:val="28"/>
          <w:szCs w:val="28"/>
          <w:lang w:val="en-US"/>
        </w:rPr>
        <w:t xml:space="preserve">tutun prelucrat.  </w:t>
      </w:r>
    </w:p>
    <w:p w14:paraId="71B28677" w14:textId="77777777" w:rsidR="00795300" w:rsidRPr="00B34EBB" w:rsidRDefault="00795300" w:rsidP="00AE0CD8">
      <w:pPr>
        <w:ind w:firstLine="720"/>
        <w:jc w:val="both"/>
        <w:rPr>
          <w:rFonts w:ascii="Times New Roman" w:hAnsi="Times New Roman" w:cs="Times New Roman"/>
          <w:sz w:val="28"/>
          <w:szCs w:val="28"/>
          <w:lang w:val="en-US"/>
        </w:rPr>
      </w:pPr>
      <w:r w:rsidRPr="00B34EBB">
        <w:rPr>
          <w:rFonts w:ascii="Times New Roman" w:hAnsi="Times New Roman" w:cs="Times New Roman"/>
          <w:sz w:val="28"/>
          <w:szCs w:val="28"/>
          <w:lang w:val="en-US"/>
        </w:rPr>
        <w:t xml:space="preserve"> </w:t>
      </w:r>
      <w:r w:rsidR="005E1639" w:rsidRPr="00B34EBB">
        <w:rPr>
          <w:rFonts w:ascii="Times New Roman" w:hAnsi="Times New Roman" w:cs="Times New Roman"/>
          <w:sz w:val="28"/>
          <w:szCs w:val="28"/>
          <w:lang w:val="en-US"/>
        </w:rPr>
        <w:t>(2) Nu este supus obligației de marcare orice produs accizabil scutit de la plata accizelor.</w:t>
      </w:r>
    </w:p>
    <w:p w14:paraId="1B8D5E1D" w14:textId="537546A3" w:rsidR="005E1639" w:rsidRPr="00795300" w:rsidRDefault="005E1639" w:rsidP="00795300">
      <w:pPr>
        <w:ind w:firstLine="720"/>
        <w:jc w:val="both"/>
        <w:rPr>
          <w:rFonts w:ascii="Times New Roman" w:hAnsi="Times New Roman" w:cs="Times New Roman"/>
          <w:sz w:val="28"/>
          <w:szCs w:val="28"/>
          <w:lang w:val="en-US"/>
        </w:rPr>
      </w:pPr>
      <w:r w:rsidRPr="00795300">
        <w:rPr>
          <w:rFonts w:ascii="Times New Roman" w:hAnsi="Times New Roman" w:cs="Times New Roman"/>
          <w:sz w:val="28"/>
          <w:szCs w:val="28"/>
          <w:lang w:val="en-US"/>
        </w:rPr>
        <w:t>(3) Produsele accizabile prevăzute la alin.(1) pot fi eliberate pentru consum</w:t>
      </w:r>
      <w:r w:rsidR="00795300" w:rsidRPr="00795300">
        <w:rPr>
          <w:rFonts w:ascii="Times New Roman" w:hAnsi="Times New Roman" w:cs="Times New Roman"/>
          <w:sz w:val="28"/>
          <w:szCs w:val="28"/>
          <w:lang w:val="en-US"/>
        </w:rPr>
        <w:t>,</w:t>
      </w:r>
      <w:r w:rsidRPr="00795300">
        <w:rPr>
          <w:rFonts w:ascii="Times New Roman" w:hAnsi="Times New Roman" w:cs="Times New Roman"/>
          <w:sz w:val="28"/>
          <w:szCs w:val="28"/>
          <w:lang w:val="en-US"/>
        </w:rPr>
        <w:t xml:space="preserve"> pot fi importate pe teritoriul țării</w:t>
      </w:r>
      <w:r w:rsidR="00795300" w:rsidRPr="00795300">
        <w:rPr>
          <w:rFonts w:ascii="Times New Roman" w:hAnsi="Times New Roman" w:cs="Times New Roman"/>
          <w:sz w:val="28"/>
          <w:szCs w:val="28"/>
          <w:lang w:val="en-US"/>
        </w:rPr>
        <w:t xml:space="preserve"> sau </w:t>
      </w:r>
      <w:r w:rsidR="00795300" w:rsidRPr="00795300">
        <w:rPr>
          <w:rFonts w:ascii="Times New Roman" w:hAnsi="Times New Roman" w:cs="Times New Roman"/>
          <w:sz w:val="28"/>
          <w:szCs w:val="28"/>
        </w:rPr>
        <w:t>procurate de la agenţii economici rezidenţi aflaţi pe teritoriul Republicii Moldova care nu au relaţii fiscale cu sistemul ei bugetar</w:t>
      </w:r>
      <w:r w:rsidRPr="00795300">
        <w:rPr>
          <w:rFonts w:ascii="Times New Roman" w:hAnsi="Times New Roman" w:cs="Times New Roman"/>
          <w:sz w:val="28"/>
          <w:szCs w:val="28"/>
          <w:lang w:val="en-US"/>
        </w:rPr>
        <w:t xml:space="preserve"> numai dacă acestea sunt marcate</w:t>
      </w:r>
      <w:r w:rsidR="00795300" w:rsidRPr="00795300">
        <w:rPr>
          <w:rFonts w:ascii="Times New Roman" w:hAnsi="Times New Roman" w:cs="Times New Roman"/>
          <w:sz w:val="28"/>
          <w:szCs w:val="28"/>
          <w:lang w:val="en-US"/>
        </w:rPr>
        <w:t xml:space="preserve"> cu Timbru de acciz </w:t>
      </w:r>
      <w:r w:rsidRPr="00795300">
        <w:rPr>
          <w:rFonts w:ascii="Times New Roman" w:hAnsi="Times New Roman" w:cs="Times New Roman"/>
          <w:sz w:val="28"/>
          <w:szCs w:val="28"/>
          <w:lang w:val="en-US"/>
        </w:rPr>
        <w:t>conform prevederilor Codului fiscal.</w:t>
      </w:r>
    </w:p>
    <w:p w14:paraId="1DF20628" w14:textId="5833BC51" w:rsidR="005E1639" w:rsidRPr="00D648AB" w:rsidRDefault="005E1639" w:rsidP="00795300">
      <w:pPr>
        <w:spacing w:after="0" w:line="240" w:lineRule="auto"/>
        <w:ind w:firstLine="720"/>
        <w:jc w:val="both"/>
        <w:rPr>
          <w:rFonts w:ascii="Times New Roman" w:hAnsi="Times New Roman" w:cs="Times New Roman"/>
          <w:sz w:val="28"/>
          <w:szCs w:val="20"/>
          <w:lang w:val="en-US"/>
        </w:rPr>
      </w:pPr>
      <w:r w:rsidRPr="00D648AB">
        <w:rPr>
          <w:rFonts w:ascii="Times New Roman" w:hAnsi="Times New Roman" w:cs="Times New Roman"/>
          <w:b/>
          <w:sz w:val="28"/>
          <w:szCs w:val="20"/>
          <w:lang w:val="en-US"/>
        </w:rPr>
        <w:t>Art.</w:t>
      </w:r>
      <w:r w:rsidR="00764DAC" w:rsidRPr="00D648AB">
        <w:rPr>
          <w:rFonts w:ascii="Times New Roman" w:hAnsi="Times New Roman" w:cs="Times New Roman"/>
          <w:b/>
          <w:sz w:val="28"/>
          <w:szCs w:val="20"/>
          <w:lang w:val="en-US"/>
        </w:rPr>
        <w:t xml:space="preserve"> </w:t>
      </w:r>
      <w:r w:rsidR="009F4474" w:rsidRPr="00D648AB">
        <w:rPr>
          <w:rFonts w:ascii="Times New Roman" w:hAnsi="Times New Roman" w:cs="Times New Roman"/>
          <w:b/>
          <w:sz w:val="28"/>
          <w:szCs w:val="20"/>
          <w:lang w:val="en-US"/>
        </w:rPr>
        <w:t>125</w:t>
      </w:r>
      <w:r w:rsidR="009F4474" w:rsidRPr="00D648AB">
        <w:rPr>
          <w:rFonts w:ascii="Times New Roman" w:hAnsi="Times New Roman" w:cs="Times New Roman"/>
          <w:b/>
          <w:sz w:val="28"/>
          <w:szCs w:val="20"/>
          <w:vertAlign w:val="superscript"/>
          <w:lang w:val="en-US"/>
        </w:rPr>
        <w:t>1</w:t>
      </w:r>
      <w:r w:rsidRPr="00D648AB">
        <w:rPr>
          <w:rFonts w:ascii="Times New Roman" w:hAnsi="Times New Roman" w:cs="Times New Roman"/>
          <w:sz w:val="28"/>
          <w:szCs w:val="20"/>
          <w:lang w:val="en-US"/>
        </w:rPr>
        <w:t xml:space="preserve"> </w:t>
      </w:r>
      <w:r w:rsidRPr="00D648AB">
        <w:rPr>
          <w:rFonts w:ascii="Times New Roman" w:hAnsi="Times New Roman" w:cs="Times New Roman"/>
          <w:b/>
          <w:bCs/>
          <w:sz w:val="28"/>
          <w:szCs w:val="20"/>
          <w:lang w:val="en-US"/>
        </w:rPr>
        <w:t>Responsabilitatea marcării</w:t>
      </w:r>
    </w:p>
    <w:p w14:paraId="356FDED0" w14:textId="77777777" w:rsidR="004A24D1" w:rsidRPr="00D648AB" w:rsidRDefault="004A24D1" w:rsidP="005E1639">
      <w:pPr>
        <w:spacing w:after="0" w:line="240" w:lineRule="auto"/>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Responsabilitatea marcării produselor accizabile revine:</w:t>
      </w:r>
    </w:p>
    <w:p w14:paraId="1F68FF50" w14:textId="1A175C3C" w:rsidR="004A24D1" w:rsidRPr="00D648AB" w:rsidRDefault="004A24D1" w:rsidP="004A24D1">
      <w:pPr>
        <w:pStyle w:val="ListParagraph"/>
        <w:numPr>
          <w:ilvl w:val="0"/>
          <w:numId w:val="21"/>
        </w:numPr>
        <w:spacing w:after="0" w:line="240" w:lineRule="auto"/>
        <w:jc w:val="both"/>
        <w:rPr>
          <w:rFonts w:ascii="Times New Roman" w:hAnsi="Times New Roman" w:cs="Times New Roman"/>
          <w:sz w:val="28"/>
          <w:szCs w:val="20"/>
          <w:lang w:val="en-US"/>
        </w:rPr>
      </w:pPr>
      <w:r w:rsidRPr="00D648AB">
        <w:rPr>
          <w:rFonts w:ascii="Times New Roman" w:hAnsi="Times New Roman" w:cs="Times New Roman"/>
          <w:sz w:val="28"/>
          <w:szCs w:val="20"/>
          <w:lang w:val="en-US"/>
        </w:rPr>
        <w:t>antrepozitarilor autorizaţi;</w:t>
      </w:r>
    </w:p>
    <w:p w14:paraId="367E27BC" w14:textId="4E7D35C0" w:rsidR="004A24D1" w:rsidRPr="00795300" w:rsidRDefault="004A24D1" w:rsidP="004A24D1">
      <w:pPr>
        <w:pStyle w:val="ListParagraph"/>
        <w:numPr>
          <w:ilvl w:val="0"/>
          <w:numId w:val="21"/>
        </w:numPr>
        <w:spacing w:after="0" w:line="240" w:lineRule="auto"/>
        <w:jc w:val="both"/>
        <w:rPr>
          <w:rFonts w:ascii="Times New Roman" w:hAnsi="Times New Roman" w:cs="Times New Roman"/>
          <w:color w:val="000000" w:themeColor="text1"/>
          <w:sz w:val="28"/>
          <w:szCs w:val="20"/>
          <w:lang w:val="en-US"/>
        </w:rPr>
      </w:pPr>
      <w:r w:rsidRPr="00795300">
        <w:rPr>
          <w:rFonts w:ascii="Times New Roman" w:hAnsi="Times New Roman" w:cs="Times New Roman"/>
          <w:color w:val="000000" w:themeColor="text1"/>
          <w:sz w:val="28"/>
          <w:szCs w:val="20"/>
          <w:lang w:val="en-US"/>
        </w:rPr>
        <w:t xml:space="preserve">importatorilor; </w:t>
      </w:r>
    </w:p>
    <w:p w14:paraId="609477C0" w14:textId="77777777" w:rsidR="004A24D1" w:rsidRPr="00795300" w:rsidRDefault="004A24D1" w:rsidP="004A24D1">
      <w:pPr>
        <w:pStyle w:val="ListParagraph"/>
        <w:numPr>
          <w:ilvl w:val="0"/>
          <w:numId w:val="21"/>
        </w:numPr>
        <w:spacing w:after="0" w:line="240" w:lineRule="auto"/>
        <w:jc w:val="both"/>
        <w:rPr>
          <w:rFonts w:ascii="Times New Roman" w:hAnsi="Times New Roman" w:cs="Times New Roman"/>
          <w:color w:val="000000" w:themeColor="text1"/>
          <w:sz w:val="28"/>
          <w:szCs w:val="20"/>
          <w:lang w:val="en-US"/>
        </w:rPr>
      </w:pPr>
      <w:r w:rsidRPr="00795300">
        <w:rPr>
          <w:rFonts w:ascii="Times New Roman" w:hAnsi="Times New Roman" w:cs="Times New Roman"/>
          <w:color w:val="000000" w:themeColor="text1"/>
          <w:sz w:val="28"/>
          <w:szCs w:val="20"/>
          <w:lang w:val="en-US"/>
        </w:rPr>
        <w:t>destinatarilor înregistraţi;</w:t>
      </w:r>
    </w:p>
    <w:p w14:paraId="1A7A6C70" w14:textId="6A748502" w:rsidR="004A24D1" w:rsidRDefault="004A24D1" w:rsidP="004A24D1">
      <w:pPr>
        <w:pStyle w:val="ListParagraph"/>
        <w:numPr>
          <w:ilvl w:val="0"/>
          <w:numId w:val="21"/>
        </w:numPr>
        <w:spacing w:after="0" w:line="240" w:lineRule="auto"/>
        <w:jc w:val="both"/>
        <w:rPr>
          <w:rFonts w:ascii="Times New Roman" w:hAnsi="Times New Roman" w:cs="Times New Roman"/>
          <w:color w:val="000000" w:themeColor="text1"/>
          <w:sz w:val="28"/>
          <w:szCs w:val="20"/>
          <w:lang w:val="en-US"/>
        </w:rPr>
      </w:pPr>
      <w:r w:rsidRPr="00795300">
        <w:rPr>
          <w:rFonts w:ascii="Times New Roman" w:hAnsi="Times New Roman" w:cs="Times New Roman"/>
          <w:color w:val="000000" w:themeColor="text1"/>
          <w:sz w:val="28"/>
          <w:szCs w:val="20"/>
          <w:lang w:val="en-US"/>
        </w:rPr>
        <w:t>destinatarilor certificaţi</w:t>
      </w:r>
      <w:r w:rsidR="00795300">
        <w:rPr>
          <w:rFonts w:ascii="Times New Roman" w:hAnsi="Times New Roman" w:cs="Times New Roman"/>
          <w:color w:val="000000" w:themeColor="text1"/>
          <w:sz w:val="28"/>
          <w:szCs w:val="20"/>
          <w:lang w:val="en-US"/>
        </w:rPr>
        <w:t>;</w:t>
      </w:r>
    </w:p>
    <w:p w14:paraId="706E7464" w14:textId="296935E9" w:rsidR="00795300" w:rsidRPr="00795300" w:rsidRDefault="00795300" w:rsidP="00795300">
      <w:pPr>
        <w:pStyle w:val="ListParagraph"/>
        <w:numPr>
          <w:ilvl w:val="0"/>
          <w:numId w:val="21"/>
        </w:numPr>
        <w:spacing w:after="0" w:line="240" w:lineRule="auto"/>
        <w:jc w:val="both"/>
        <w:rPr>
          <w:rFonts w:ascii="Times New Roman" w:hAnsi="Times New Roman" w:cs="Times New Roman"/>
          <w:color w:val="000000" w:themeColor="text1"/>
          <w:sz w:val="28"/>
          <w:szCs w:val="20"/>
          <w:lang w:val="en-US"/>
        </w:rPr>
      </w:pPr>
      <w:r>
        <w:rPr>
          <w:rFonts w:ascii="Times New Roman" w:hAnsi="Times New Roman" w:cs="Times New Roman"/>
          <w:color w:val="000000" w:themeColor="text1"/>
          <w:sz w:val="28"/>
          <w:szCs w:val="20"/>
          <w:lang w:val="en-US"/>
        </w:rPr>
        <w:t xml:space="preserve">entităților care procură mărfuri pasibile marcării cu Timbru de acciz </w:t>
      </w:r>
      <w:r w:rsidRPr="00795300">
        <w:rPr>
          <w:rFonts w:ascii="Times New Roman" w:hAnsi="Times New Roman" w:cs="Times New Roman"/>
          <w:color w:val="000000" w:themeColor="text1"/>
          <w:sz w:val="28"/>
          <w:szCs w:val="20"/>
          <w:lang w:val="en-US"/>
        </w:rPr>
        <w:t xml:space="preserve">de la agenţii economici rezidenţi aflaţi pe teritoriul Republicii Moldova </w:t>
      </w:r>
      <w:r>
        <w:rPr>
          <w:rFonts w:ascii="Times New Roman" w:hAnsi="Times New Roman" w:cs="Times New Roman"/>
          <w:color w:val="000000" w:themeColor="text1"/>
          <w:sz w:val="28"/>
          <w:szCs w:val="20"/>
          <w:lang w:val="en-US"/>
        </w:rPr>
        <w:t xml:space="preserve">și </w:t>
      </w:r>
      <w:r w:rsidRPr="00795300">
        <w:rPr>
          <w:rFonts w:ascii="Times New Roman" w:hAnsi="Times New Roman" w:cs="Times New Roman"/>
          <w:color w:val="000000" w:themeColor="text1"/>
          <w:sz w:val="28"/>
          <w:szCs w:val="20"/>
          <w:lang w:val="en-US"/>
        </w:rPr>
        <w:t>care nu au relaţii fiscale cu sistemul ei bugetar</w:t>
      </w:r>
      <w:r>
        <w:rPr>
          <w:rFonts w:ascii="Times New Roman" w:hAnsi="Times New Roman" w:cs="Times New Roman"/>
          <w:color w:val="000000" w:themeColor="text1"/>
          <w:sz w:val="28"/>
          <w:szCs w:val="20"/>
          <w:lang w:val="en-US"/>
        </w:rPr>
        <w:t>.</w:t>
      </w:r>
    </w:p>
    <w:p w14:paraId="5B24F8E9" w14:textId="77777777" w:rsidR="00795300" w:rsidRDefault="00795300" w:rsidP="00795300">
      <w:pPr>
        <w:spacing w:after="0" w:line="240" w:lineRule="auto"/>
        <w:ind w:firstLine="360"/>
        <w:jc w:val="both"/>
        <w:rPr>
          <w:rFonts w:ascii="Times New Roman" w:hAnsi="Times New Roman" w:cs="Times New Roman"/>
          <w:b/>
          <w:sz w:val="28"/>
          <w:szCs w:val="20"/>
        </w:rPr>
      </w:pPr>
    </w:p>
    <w:p w14:paraId="37248203" w14:textId="149960D8" w:rsidR="00764DAC" w:rsidRPr="00D648AB" w:rsidRDefault="00764DAC" w:rsidP="00795300">
      <w:pPr>
        <w:spacing w:after="0" w:line="240" w:lineRule="auto"/>
        <w:ind w:firstLine="360"/>
        <w:jc w:val="both"/>
        <w:rPr>
          <w:rFonts w:ascii="Times New Roman" w:hAnsi="Times New Roman" w:cs="Times New Roman"/>
          <w:b/>
          <w:bCs/>
          <w:sz w:val="28"/>
          <w:szCs w:val="20"/>
          <w:lang w:val="en-US"/>
        </w:rPr>
      </w:pPr>
      <w:r w:rsidRPr="00D648AB">
        <w:rPr>
          <w:rFonts w:ascii="Times New Roman" w:hAnsi="Times New Roman" w:cs="Times New Roman"/>
          <w:b/>
          <w:sz w:val="28"/>
          <w:szCs w:val="20"/>
        </w:rPr>
        <w:t>Art.</w:t>
      </w:r>
      <w:r w:rsidR="009F4474" w:rsidRPr="00D648AB">
        <w:rPr>
          <w:rFonts w:ascii="Times New Roman" w:hAnsi="Times New Roman" w:cs="Times New Roman"/>
          <w:b/>
          <w:sz w:val="28"/>
          <w:szCs w:val="20"/>
          <w:lang w:val="en-US"/>
        </w:rPr>
        <w:t xml:space="preserve"> 125</w:t>
      </w:r>
      <w:r w:rsidR="009F4474" w:rsidRPr="00D648AB">
        <w:rPr>
          <w:rFonts w:ascii="Times New Roman" w:hAnsi="Times New Roman" w:cs="Times New Roman"/>
          <w:b/>
          <w:sz w:val="28"/>
          <w:szCs w:val="20"/>
          <w:vertAlign w:val="superscript"/>
          <w:lang w:val="en-US"/>
        </w:rPr>
        <w:t>2</w:t>
      </w:r>
      <w:r w:rsidRPr="00D648AB">
        <w:rPr>
          <w:rFonts w:ascii="Times New Roman" w:hAnsi="Times New Roman" w:cs="Times New Roman"/>
          <w:b/>
          <w:sz w:val="28"/>
          <w:szCs w:val="20"/>
        </w:rPr>
        <w:t xml:space="preserve"> </w:t>
      </w:r>
      <w:r w:rsidRPr="00D648AB">
        <w:rPr>
          <w:rFonts w:ascii="Times New Roman" w:hAnsi="Times New Roman" w:cs="Times New Roman"/>
          <w:b/>
          <w:bCs/>
          <w:sz w:val="28"/>
          <w:szCs w:val="20"/>
          <w:lang w:val="en-US"/>
        </w:rPr>
        <w:t>Proceduri de marcare</w:t>
      </w:r>
    </w:p>
    <w:p w14:paraId="76ECF15B" w14:textId="664026E2" w:rsidR="00AE0CD8" w:rsidRPr="00AE0CD8" w:rsidRDefault="00AE0CD8" w:rsidP="009C013C">
      <w:pPr>
        <w:pStyle w:val="ListParagraph"/>
        <w:numPr>
          <w:ilvl w:val="0"/>
          <w:numId w:val="37"/>
        </w:numPr>
        <w:spacing w:after="0" w:line="240" w:lineRule="auto"/>
        <w:ind w:left="0" w:firstLine="360"/>
        <w:jc w:val="both"/>
        <w:rPr>
          <w:rFonts w:ascii="Times New Roman" w:hAnsi="Times New Roman" w:cs="Times New Roman"/>
          <w:sz w:val="28"/>
          <w:szCs w:val="28"/>
          <w:lang w:val="en-US"/>
        </w:rPr>
      </w:pPr>
      <w:r w:rsidRPr="00AE0CD8">
        <w:rPr>
          <w:rFonts w:ascii="Times New Roman" w:hAnsi="Times New Roman" w:cs="Times New Roman"/>
          <w:sz w:val="28"/>
          <w:szCs w:val="28"/>
          <w:lang w:val="en-US"/>
        </w:rPr>
        <w:t>Modul de procurare</w:t>
      </w:r>
      <w:r w:rsidRPr="00AE0CD8">
        <w:rPr>
          <w:rFonts w:ascii="Times New Roman" w:hAnsi="Times New Roman" w:cs="Times New Roman"/>
          <w:sz w:val="28"/>
          <w:szCs w:val="28"/>
        </w:rPr>
        <w:t>, utilizare</w:t>
      </w:r>
      <w:r w:rsidR="000C36B8">
        <w:rPr>
          <w:rFonts w:ascii="Times New Roman" w:hAnsi="Times New Roman" w:cs="Times New Roman"/>
          <w:sz w:val="28"/>
          <w:szCs w:val="28"/>
        </w:rPr>
        <w:t>,</w:t>
      </w:r>
      <w:r w:rsidRPr="00AE0CD8">
        <w:rPr>
          <w:rFonts w:ascii="Times New Roman" w:hAnsi="Times New Roman" w:cs="Times New Roman"/>
          <w:sz w:val="28"/>
          <w:szCs w:val="28"/>
        </w:rPr>
        <w:t xml:space="preserve"> de circulaţie</w:t>
      </w:r>
      <w:r w:rsidR="000C36B8">
        <w:rPr>
          <w:rFonts w:ascii="Times New Roman" w:hAnsi="Times New Roman" w:cs="Times New Roman"/>
          <w:sz w:val="28"/>
          <w:szCs w:val="28"/>
        </w:rPr>
        <w:t>,</w:t>
      </w:r>
      <w:r w:rsidR="009E66EB">
        <w:rPr>
          <w:rFonts w:ascii="Times New Roman" w:hAnsi="Times New Roman" w:cs="Times New Roman"/>
          <w:sz w:val="28"/>
          <w:szCs w:val="28"/>
        </w:rPr>
        <w:t xml:space="preserve"> designul </w:t>
      </w:r>
      <w:r w:rsidR="009E66EB" w:rsidRPr="00AE0CD8">
        <w:rPr>
          <w:rFonts w:ascii="Times New Roman" w:hAnsi="Times New Roman" w:cs="Times New Roman"/>
          <w:sz w:val="28"/>
          <w:szCs w:val="28"/>
        </w:rPr>
        <w:t>timbrelor de acciză</w:t>
      </w:r>
      <w:r w:rsidR="00E110E6">
        <w:rPr>
          <w:rFonts w:ascii="Times New Roman" w:hAnsi="Times New Roman" w:cs="Times New Roman"/>
          <w:sz w:val="28"/>
          <w:szCs w:val="28"/>
        </w:rPr>
        <w:t xml:space="preserve">, precum și limita admisibilă de distrugere a timbrelor de acciz în procesul de marcare care nu pot fi recuperate </w:t>
      </w:r>
      <w:r w:rsidRPr="00AE0CD8">
        <w:rPr>
          <w:rFonts w:ascii="Times New Roman" w:hAnsi="Times New Roman" w:cs="Times New Roman"/>
          <w:sz w:val="28"/>
          <w:szCs w:val="28"/>
        </w:rPr>
        <w:t>se stabilesc de Ministerul Finanțelor.</w:t>
      </w:r>
      <w:r w:rsidR="000C36B8">
        <w:rPr>
          <w:rFonts w:ascii="Times New Roman" w:hAnsi="Times New Roman" w:cs="Times New Roman"/>
          <w:sz w:val="28"/>
          <w:szCs w:val="28"/>
        </w:rPr>
        <w:t xml:space="preserve"> </w:t>
      </w:r>
    </w:p>
    <w:p w14:paraId="104E1D8A" w14:textId="405E2637" w:rsidR="00AE0CD8" w:rsidRPr="00AE0CD8" w:rsidRDefault="00AE0CD8" w:rsidP="009C013C">
      <w:pPr>
        <w:pStyle w:val="ListParagraph"/>
        <w:numPr>
          <w:ilvl w:val="0"/>
          <w:numId w:val="37"/>
        </w:numPr>
        <w:spacing w:after="0" w:line="240" w:lineRule="auto"/>
        <w:ind w:left="0" w:firstLine="360"/>
        <w:jc w:val="both"/>
        <w:rPr>
          <w:rFonts w:ascii="Times New Roman" w:hAnsi="Times New Roman" w:cs="Times New Roman"/>
          <w:sz w:val="28"/>
          <w:szCs w:val="28"/>
          <w:lang w:val="en-US"/>
        </w:rPr>
      </w:pPr>
      <w:r w:rsidRPr="00AE0CD8">
        <w:rPr>
          <w:rFonts w:ascii="Times New Roman" w:hAnsi="Times New Roman" w:cs="Times New Roman"/>
          <w:sz w:val="28"/>
          <w:szCs w:val="28"/>
          <w:lang w:val="en-US"/>
        </w:rPr>
        <w:lastRenderedPageBreak/>
        <w:t xml:space="preserve"> </w:t>
      </w:r>
      <w:r w:rsidR="003B60B9" w:rsidRPr="00AE0CD8">
        <w:rPr>
          <w:rFonts w:ascii="Times New Roman" w:hAnsi="Times New Roman" w:cs="Times New Roman"/>
          <w:sz w:val="28"/>
          <w:szCs w:val="28"/>
          <w:lang w:val="en-US"/>
        </w:rPr>
        <w:t>Marcarea produselor accizabile se efectuează pînă la importul acestora, iar în cazul mărfurilor fabricate pe teritoriul Republicii Moldova – pînă la momentul expedierii (transportării) acestora din antrepozitul fiscal.</w:t>
      </w:r>
    </w:p>
    <w:p w14:paraId="2BFD4E82" w14:textId="27971B5D" w:rsidR="00764DAC" w:rsidRPr="00AE0CD8" w:rsidRDefault="00AE0CD8" w:rsidP="009C013C">
      <w:pPr>
        <w:pStyle w:val="ListParagraph"/>
        <w:numPr>
          <w:ilvl w:val="0"/>
          <w:numId w:val="37"/>
        </w:numPr>
        <w:spacing w:after="0" w:line="24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0"/>
          <w:lang w:val="en-US"/>
        </w:rPr>
        <w:t>Subiecții menționați la art.125</w:t>
      </w:r>
      <w:r w:rsidRPr="00AE0CD8">
        <w:rPr>
          <w:rFonts w:ascii="Times New Roman" w:hAnsi="Times New Roman" w:cs="Times New Roman"/>
          <w:sz w:val="28"/>
          <w:szCs w:val="20"/>
          <w:vertAlign w:val="superscript"/>
          <w:lang w:val="en-US"/>
        </w:rPr>
        <w:t>1</w:t>
      </w:r>
      <w:r>
        <w:rPr>
          <w:rFonts w:ascii="Times New Roman" w:hAnsi="Times New Roman" w:cs="Times New Roman"/>
          <w:sz w:val="28"/>
          <w:szCs w:val="20"/>
          <w:lang w:val="en-US"/>
        </w:rPr>
        <w:t xml:space="preserve"> au </w:t>
      </w:r>
      <w:r w:rsidR="00280BD4" w:rsidRPr="00AE0CD8">
        <w:rPr>
          <w:rFonts w:ascii="Times New Roman" w:hAnsi="Times New Roman" w:cs="Times New Roman"/>
          <w:sz w:val="28"/>
          <w:szCs w:val="20"/>
          <w:lang w:val="en-US"/>
        </w:rPr>
        <w:t xml:space="preserve">obligaţia să asigure ca timbrul de acciz </w:t>
      </w:r>
      <w:r>
        <w:rPr>
          <w:rFonts w:ascii="Times New Roman" w:hAnsi="Times New Roman" w:cs="Times New Roman"/>
          <w:sz w:val="28"/>
          <w:szCs w:val="20"/>
          <w:lang w:val="en-US"/>
        </w:rPr>
        <w:t xml:space="preserve">este </w:t>
      </w:r>
      <w:r w:rsidR="00280BD4" w:rsidRPr="00AE0CD8">
        <w:rPr>
          <w:rFonts w:ascii="Times New Roman" w:hAnsi="Times New Roman" w:cs="Times New Roman"/>
          <w:sz w:val="28"/>
          <w:szCs w:val="20"/>
          <w:lang w:val="en-US"/>
        </w:rPr>
        <w:t xml:space="preserve">aplicat la loc vizibil, pe ambalajul individual al </w:t>
      </w:r>
      <w:r>
        <w:rPr>
          <w:rFonts w:ascii="Times New Roman" w:hAnsi="Times New Roman" w:cs="Times New Roman"/>
          <w:sz w:val="28"/>
          <w:szCs w:val="20"/>
          <w:lang w:val="en-US"/>
        </w:rPr>
        <w:t>produselor pasibile marcării</w:t>
      </w:r>
      <w:r w:rsidR="00280BD4" w:rsidRPr="00AE0CD8">
        <w:rPr>
          <w:rFonts w:ascii="Times New Roman" w:hAnsi="Times New Roman" w:cs="Times New Roman"/>
          <w:sz w:val="28"/>
          <w:szCs w:val="20"/>
          <w:lang w:val="en-US"/>
        </w:rPr>
        <w:t>, astfel încât deschiderea ambalajului să deterioreze timbrul de acciz</w:t>
      </w:r>
      <w:r>
        <w:rPr>
          <w:rFonts w:ascii="Times New Roman" w:hAnsi="Times New Roman" w:cs="Times New Roman"/>
          <w:sz w:val="28"/>
          <w:szCs w:val="20"/>
          <w:lang w:val="en-US"/>
        </w:rPr>
        <w:t>.</w:t>
      </w:r>
    </w:p>
    <w:p w14:paraId="6F59CD7E" w14:textId="2AE31753" w:rsidR="0084273E" w:rsidRPr="00D648AB" w:rsidRDefault="0084273E" w:rsidP="00B34EBB">
      <w:pPr>
        <w:pStyle w:val="NormalWeb"/>
        <w:numPr>
          <w:ilvl w:val="0"/>
          <w:numId w:val="37"/>
        </w:numPr>
        <w:spacing w:before="0" w:beforeAutospacing="0" w:after="0" w:afterAutospacing="0"/>
        <w:ind w:left="0" w:firstLine="313"/>
        <w:jc w:val="both"/>
        <w:rPr>
          <w:sz w:val="28"/>
          <w:szCs w:val="28"/>
          <w:lang w:val="en-US"/>
        </w:rPr>
      </w:pPr>
      <w:r w:rsidRPr="00D648AB">
        <w:rPr>
          <w:sz w:val="28"/>
          <w:szCs w:val="28"/>
          <w:lang w:val="en-US"/>
        </w:rPr>
        <w:t xml:space="preserve">Anul fabricării produselor din tutun, indicat pe ambalajul unitar al produselor, trebuie să corespundă anului emiterii timbrului de acciză. </w:t>
      </w:r>
    </w:p>
    <w:p w14:paraId="659EE31C" w14:textId="0B5E5A22" w:rsidR="0084273E" w:rsidRPr="00D648AB" w:rsidRDefault="00AE0CD8" w:rsidP="00B34EBB">
      <w:pPr>
        <w:pStyle w:val="ListParagraph"/>
        <w:numPr>
          <w:ilvl w:val="0"/>
          <w:numId w:val="37"/>
        </w:numPr>
        <w:spacing w:after="0" w:line="240" w:lineRule="auto"/>
        <w:ind w:left="0" w:firstLine="313"/>
        <w:jc w:val="both"/>
        <w:rPr>
          <w:rFonts w:ascii="Times New Roman" w:eastAsia="Times New Roman" w:hAnsi="Times New Roman" w:cs="Times New Roman"/>
          <w:sz w:val="28"/>
          <w:szCs w:val="28"/>
          <w:lang w:val="en-US" w:eastAsia="ru-RU"/>
        </w:rPr>
      </w:pPr>
      <w:r w:rsidRPr="00D648AB">
        <w:rPr>
          <w:rFonts w:ascii="Times New Roman" w:eastAsia="Times New Roman" w:hAnsi="Times New Roman" w:cs="Times New Roman"/>
          <w:sz w:val="28"/>
          <w:szCs w:val="28"/>
          <w:lang w:val="en-US" w:eastAsia="ru-RU"/>
        </w:rPr>
        <w:t xml:space="preserve">Produsele </w:t>
      </w:r>
      <w:r w:rsidR="0084273E" w:rsidRPr="00D648AB">
        <w:rPr>
          <w:rFonts w:ascii="Times New Roman" w:eastAsia="Times New Roman" w:hAnsi="Times New Roman" w:cs="Times New Roman"/>
          <w:sz w:val="28"/>
          <w:szCs w:val="28"/>
          <w:lang w:val="en-US" w:eastAsia="ru-RU"/>
        </w:rPr>
        <w:t>din tutun marcate cu timbre de acciză, pot fi comercializate consumatorilor finali nu mai târziu de 30 de luni ulterioare anului producerii lor.</w:t>
      </w:r>
    </w:p>
    <w:p w14:paraId="54D976C2" w14:textId="3A707191" w:rsidR="0084273E" w:rsidRPr="00D648AB" w:rsidRDefault="0084273E" w:rsidP="00B34EBB">
      <w:pPr>
        <w:pStyle w:val="ListParagraph"/>
        <w:numPr>
          <w:ilvl w:val="0"/>
          <w:numId w:val="37"/>
        </w:numPr>
        <w:spacing w:after="0" w:line="240" w:lineRule="auto"/>
        <w:ind w:left="0" w:firstLine="360"/>
        <w:jc w:val="both"/>
        <w:rPr>
          <w:rFonts w:ascii="Times New Roman" w:eastAsia="Times New Roman" w:hAnsi="Times New Roman" w:cs="Times New Roman"/>
          <w:sz w:val="28"/>
          <w:szCs w:val="28"/>
          <w:lang w:val="en-US" w:eastAsia="ru-RU"/>
        </w:rPr>
      </w:pPr>
      <w:r w:rsidRPr="00D648AB">
        <w:rPr>
          <w:rFonts w:ascii="Times New Roman" w:eastAsia="Times New Roman" w:hAnsi="Times New Roman" w:cs="Times New Roman"/>
          <w:sz w:val="28"/>
          <w:szCs w:val="28"/>
          <w:lang w:val="en-US" w:eastAsia="ru-RU"/>
        </w:rPr>
        <w:t>Stocul timbrelor de acciză destinate pentru aplicarea pe ambalajul exterior al produselor din tutun, care nu au fost utilizate/aplicate pentru anul destinat, se restituie până la data de 30 aprilie a anului următor.</w:t>
      </w:r>
    </w:p>
    <w:p w14:paraId="315E7E18" w14:textId="77777777" w:rsidR="00600AB4" w:rsidRDefault="00764DAC" w:rsidP="009C013C">
      <w:pPr>
        <w:pStyle w:val="ListParagraph"/>
        <w:numPr>
          <w:ilvl w:val="0"/>
          <w:numId w:val="37"/>
        </w:numPr>
        <w:spacing w:after="0" w:line="240" w:lineRule="auto"/>
        <w:ind w:left="0" w:firstLine="567"/>
        <w:jc w:val="both"/>
        <w:rPr>
          <w:rFonts w:ascii="Times New Roman" w:hAnsi="Times New Roman" w:cs="Times New Roman"/>
          <w:sz w:val="28"/>
          <w:szCs w:val="28"/>
          <w:lang w:val="en-US"/>
        </w:rPr>
      </w:pPr>
      <w:r w:rsidRPr="00600AB4">
        <w:rPr>
          <w:rFonts w:ascii="Times New Roman" w:hAnsi="Times New Roman" w:cs="Times New Roman"/>
          <w:sz w:val="28"/>
          <w:szCs w:val="28"/>
          <w:lang w:val="en-US"/>
        </w:rPr>
        <w:t xml:space="preserve">Produsele accizabile marcate cu timbre </w:t>
      </w:r>
      <w:r w:rsidR="008C2CAC" w:rsidRPr="00600AB4">
        <w:rPr>
          <w:rFonts w:ascii="Times New Roman" w:hAnsi="Times New Roman" w:cs="Times New Roman"/>
          <w:sz w:val="28"/>
          <w:szCs w:val="28"/>
          <w:lang w:val="en-US"/>
        </w:rPr>
        <w:t>de acciz</w:t>
      </w:r>
      <w:r w:rsidRPr="00600AB4">
        <w:rPr>
          <w:rFonts w:ascii="Times New Roman" w:hAnsi="Times New Roman" w:cs="Times New Roman"/>
          <w:sz w:val="28"/>
          <w:szCs w:val="28"/>
          <w:lang w:val="en-US"/>
        </w:rPr>
        <w:t xml:space="preserve"> deteriorate ori altfel decât s-a prevăzut la alin. (2) și (3) sunt considerate ca nemarcate.</w:t>
      </w:r>
    </w:p>
    <w:p w14:paraId="4E03E118" w14:textId="77777777" w:rsidR="00600AB4" w:rsidRDefault="00600AB4" w:rsidP="009C013C">
      <w:pPr>
        <w:pStyle w:val="ListParagraph"/>
        <w:numPr>
          <w:ilvl w:val="0"/>
          <w:numId w:val="37"/>
        </w:numPr>
        <w:spacing w:after="0" w:line="240" w:lineRule="auto"/>
        <w:ind w:left="0" w:firstLine="567"/>
        <w:jc w:val="both"/>
        <w:rPr>
          <w:rFonts w:ascii="Times New Roman" w:hAnsi="Times New Roman" w:cs="Times New Roman"/>
          <w:sz w:val="28"/>
          <w:szCs w:val="28"/>
          <w:lang w:val="en-US"/>
        </w:rPr>
      </w:pPr>
      <w:r w:rsidRPr="00600AB4">
        <w:rPr>
          <w:rFonts w:ascii="Times New Roman" w:hAnsi="Times New Roman" w:cs="Times New Roman"/>
          <w:sz w:val="28"/>
          <w:szCs w:val="28"/>
          <w:lang w:val="en-US"/>
        </w:rPr>
        <w:t>Din suma ce urmează a se vira bugetului de stat cu titlu de accize:</w:t>
      </w:r>
    </w:p>
    <w:p w14:paraId="5F4BED7A" w14:textId="12E77EFD" w:rsidR="00B16F62" w:rsidRPr="00600AB4" w:rsidRDefault="00600AB4" w:rsidP="00600AB4">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a</w:t>
      </w:r>
      <w:r w:rsidR="00B16F62" w:rsidRPr="00600AB4">
        <w:rPr>
          <w:rFonts w:ascii="Times New Roman" w:hAnsi="Times New Roman" w:cs="Times New Roman"/>
          <w:sz w:val="28"/>
          <w:szCs w:val="28"/>
          <w:lang w:val="en-US"/>
        </w:rPr>
        <w:t>ntrepozitarii autorizați deduc lunar contravaloarea Timbrelor de acciz aferente cantităților de produse efectiv eliberate</w:t>
      </w:r>
      <w:r w:rsidR="007F0A2C">
        <w:rPr>
          <w:rFonts w:ascii="Times New Roman" w:hAnsi="Times New Roman" w:cs="Times New Roman"/>
          <w:sz w:val="28"/>
          <w:szCs w:val="28"/>
          <w:lang w:val="en-US"/>
        </w:rPr>
        <w:t xml:space="preserve"> pentru consum. Contravaloarea t</w:t>
      </w:r>
      <w:r w:rsidR="00B16F62" w:rsidRPr="00600AB4">
        <w:rPr>
          <w:rFonts w:ascii="Times New Roman" w:hAnsi="Times New Roman" w:cs="Times New Roman"/>
          <w:sz w:val="28"/>
          <w:szCs w:val="28"/>
          <w:lang w:val="en-US"/>
        </w:rPr>
        <w:t>imbrelor de acciz c</w:t>
      </w:r>
      <w:r w:rsidRPr="00600AB4">
        <w:rPr>
          <w:rFonts w:ascii="Times New Roman" w:hAnsi="Times New Roman" w:cs="Times New Roman"/>
          <w:sz w:val="28"/>
          <w:szCs w:val="28"/>
          <w:lang w:val="en-US"/>
        </w:rPr>
        <w:t>e urmează a se deduce din acciza</w:t>
      </w:r>
      <w:r w:rsidR="00B16F62" w:rsidRPr="00600AB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devenită exigibilă </w:t>
      </w:r>
      <w:r w:rsidR="00B16F62" w:rsidRPr="00600AB4">
        <w:rPr>
          <w:rFonts w:ascii="Times New Roman" w:hAnsi="Times New Roman" w:cs="Times New Roman"/>
          <w:sz w:val="28"/>
          <w:szCs w:val="28"/>
          <w:lang w:val="en-US"/>
        </w:rPr>
        <w:t>se determină pe baza prețurilor fără TVA</w:t>
      </w:r>
      <w:r>
        <w:rPr>
          <w:rFonts w:ascii="Times New Roman" w:hAnsi="Times New Roman" w:cs="Times New Roman"/>
          <w:sz w:val="28"/>
          <w:szCs w:val="28"/>
          <w:lang w:val="en-US"/>
        </w:rPr>
        <w:t>;</w:t>
      </w:r>
    </w:p>
    <w:p w14:paraId="5D2D67F9" w14:textId="3D5B9C44" w:rsidR="00B16F62" w:rsidRPr="00B16F62" w:rsidRDefault="00B16F62" w:rsidP="00B16F62">
      <w:pPr>
        <w:spacing w:after="0" w:line="240" w:lineRule="auto"/>
        <w:ind w:firstLine="567"/>
        <w:jc w:val="both"/>
        <w:rPr>
          <w:rFonts w:ascii="Times New Roman" w:hAnsi="Times New Roman" w:cs="Times New Roman"/>
          <w:sz w:val="28"/>
          <w:szCs w:val="28"/>
          <w:lang w:val="en-US"/>
        </w:rPr>
      </w:pPr>
      <w:r w:rsidRPr="00B16F62">
        <w:rPr>
          <w:rFonts w:ascii="Times New Roman" w:hAnsi="Times New Roman" w:cs="Times New Roman"/>
          <w:sz w:val="28"/>
          <w:szCs w:val="28"/>
          <w:lang w:val="en-US"/>
        </w:rPr>
        <w:t xml:space="preserve">b) destinatarii înregistraţi şi destinatarii certificaţi deduc numai contravaloarea </w:t>
      </w:r>
      <w:r w:rsidR="007F0A2C">
        <w:rPr>
          <w:rFonts w:ascii="Times New Roman" w:hAnsi="Times New Roman" w:cs="Times New Roman"/>
          <w:sz w:val="28"/>
          <w:szCs w:val="28"/>
          <w:lang w:val="en-US"/>
        </w:rPr>
        <w:t>t</w:t>
      </w:r>
      <w:r w:rsidR="007546AE" w:rsidRPr="00600AB4">
        <w:rPr>
          <w:rFonts w:ascii="Times New Roman" w:hAnsi="Times New Roman" w:cs="Times New Roman"/>
          <w:sz w:val="28"/>
          <w:szCs w:val="28"/>
          <w:lang w:val="en-US"/>
        </w:rPr>
        <w:t>imbrelor de acciz</w:t>
      </w:r>
      <w:r w:rsidRPr="00B16F62">
        <w:rPr>
          <w:rFonts w:ascii="Times New Roman" w:hAnsi="Times New Roman" w:cs="Times New Roman"/>
          <w:sz w:val="28"/>
          <w:szCs w:val="28"/>
          <w:lang w:val="en-US"/>
        </w:rPr>
        <w:t xml:space="preserve"> aferente cantităţilor de produse efectiv marcate. Contravaloarea </w:t>
      </w:r>
      <w:r w:rsidR="007F0A2C">
        <w:rPr>
          <w:rFonts w:ascii="Times New Roman" w:hAnsi="Times New Roman" w:cs="Times New Roman"/>
          <w:sz w:val="28"/>
          <w:szCs w:val="28"/>
          <w:lang w:val="en-US"/>
        </w:rPr>
        <w:t>t</w:t>
      </w:r>
      <w:r w:rsidR="007546AE" w:rsidRPr="00600AB4">
        <w:rPr>
          <w:rFonts w:ascii="Times New Roman" w:hAnsi="Times New Roman" w:cs="Times New Roman"/>
          <w:sz w:val="28"/>
          <w:szCs w:val="28"/>
          <w:lang w:val="en-US"/>
        </w:rPr>
        <w:t>imbrelor de acciz</w:t>
      </w:r>
      <w:r w:rsidRPr="00B16F62">
        <w:rPr>
          <w:rFonts w:ascii="Times New Roman" w:hAnsi="Times New Roman" w:cs="Times New Roman"/>
          <w:sz w:val="28"/>
          <w:szCs w:val="28"/>
          <w:lang w:val="en-US"/>
        </w:rPr>
        <w:t xml:space="preserve"> ce urmează a se deduce din accize se determină pe baza preţurilor fără TVA.</w:t>
      </w:r>
    </w:p>
    <w:p w14:paraId="65C23F99" w14:textId="5E99BD58" w:rsidR="00B16F62" w:rsidRDefault="00B16F62" w:rsidP="00B16F62">
      <w:pPr>
        <w:spacing w:after="0" w:line="240" w:lineRule="auto"/>
        <w:ind w:firstLine="567"/>
        <w:jc w:val="both"/>
        <w:rPr>
          <w:rFonts w:ascii="Times New Roman" w:hAnsi="Times New Roman" w:cs="Times New Roman"/>
          <w:sz w:val="28"/>
          <w:szCs w:val="28"/>
          <w:lang w:val="en-US"/>
        </w:rPr>
      </w:pPr>
      <w:r w:rsidRPr="00B16F62">
        <w:rPr>
          <w:rFonts w:ascii="Times New Roman" w:hAnsi="Times New Roman" w:cs="Times New Roman"/>
          <w:sz w:val="28"/>
          <w:szCs w:val="28"/>
          <w:lang w:val="en-US"/>
        </w:rPr>
        <w:t>c) importator</w:t>
      </w:r>
      <w:r w:rsidR="00600AB4">
        <w:rPr>
          <w:rFonts w:ascii="Times New Roman" w:hAnsi="Times New Roman" w:cs="Times New Roman"/>
          <w:sz w:val="28"/>
          <w:szCs w:val="28"/>
          <w:lang w:val="en-US"/>
        </w:rPr>
        <w:t>ii</w:t>
      </w:r>
      <w:r w:rsidRPr="00B16F62">
        <w:rPr>
          <w:rFonts w:ascii="Times New Roman" w:hAnsi="Times New Roman" w:cs="Times New Roman"/>
          <w:sz w:val="28"/>
          <w:szCs w:val="28"/>
          <w:lang w:val="en-US"/>
        </w:rPr>
        <w:t xml:space="preserve"> deduc cu ocazia fiecărei operațiuni de import de produse marcate numai contravaloarea </w:t>
      </w:r>
      <w:r w:rsidR="007F0A2C">
        <w:rPr>
          <w:rFonts w:ascii="Times New Roman" w:hAnsi="Times New Roman" w:cs="Times New Roman"/>
          <w:sz w:val="28"/>
          <w:szCs w:val="28"/>
          <w:lang w:val="en-US"/>
        </w:rPr>
        <w:t>t</w:t>
      </w:r>
      <w:r w:rsidR="007F0A2C" w:rsidRPr="00600AB4">
        <w:rPr>
          <w:rFonts w:ascii="Times New Roman" w:hAnsi="Times New Roman" w:cs="Times New Roman"/>
          <w:sz w:val="28"/>
          <w:szCs w:val="28"/>
          <w:lang w:val="en-US"/>
        </w:rPr>
        <w:t>imbrelor de acciz</w:t>
      </w:r>
      <w:r w:rsidRPr="00B16F62">
        <w:rPr>
          <w:rFonts w:ascii="Times New Roman" w:hAnsi="Times New Roman" w:cs="Times New Roman"/>
          <w:sz w:val="28"/>
          <w:szCs w:val="28"/>
          <w:lang w:val="en-US"/>
        </w:rPr>
        <w:t xml:space="preserve"> aferente cantităților de produse efectiv importate. Contravaloarea </w:t>
      </w:r>
      <w:r w:rsidR="007F0A2C">
        <w:rPr>
          <w:rFonts w:ascii="Times New Roman" w:hAnsi="Times New Roman" w:cs="Times New Roman"/>
          <w:sz w:val="28"/>
          <w:szCs w:val="28"/>
          <w:lang w:val="en-US"/>
        </w:rPr>
        <w:t>t</w:t>
      </w:r>
      <w:r w:rsidR="007F0A2C" w:rsidRPr="00600AB4">
        <w:rPr>
          <w:rFonts w:ascii="Times New Roman" w:hAnsi="Times New Roman" w:cs="Times New Roman"/>
          <w:sz w:val="28"/>
          <w:szCs w:val="28"/>
          <w:lang w:val="en-US"/>
        </w:rPr>
        <w:t>imbrelor de acciz</w:t>
      </w:r>
      <w:r w:rsidRPr="00B16F62">
        <w:rPr>
          <w:rFonts w:ascii="Times New Roman" w:hAnsi="Times New Roman" w:cs="Times New Roman"/>
          <w:sz w:val="28"/>
          <w:szCs w:val="28"/>
          <w:lang w:val="en-US"/>
        </w:rPr>
        <w:t xml:space="preserve"> ce urmează a se deduce din accize se determină pe baza prețurilor fără TVA.</w:t>
      </w:r>
    </w:p>
    <w:p w14:paraId="760C009B" w14:textId="64662FF7" w:rsidR="00E110E6" w:rsidRDefault="00600AB4" w:rsidP="00B16F6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Pr>
          <w:rFonts w:ascii="Times New Roman" w:hAnsi="Times New Roman" w:cs="Times New Roman"/>
          <w:color w:val="000000" w:themeColor="text1"/>
          <w:sz w:val="28"/>
          <w:szCs w:val="20"/>
          <w:lang w:val="en-US"/>
        </w:rPr>
        <w:t>entitățile care procur</w:t>
      </w:r>
      <w:r w:rsidR="007F0A2C">
        <w:rPr>
          <w:rFonts w:ascii="Times New Roman" w:hAnsi="Times New Roman" w:cs="Times New Roman"/>
          <w:color w:val="000000" w:themeColor="text1"/>
          <w:sz w:val="28"/>
          <w:szCs w:val="20"/>
          <w:lang w:val="en-US"/>
        </w:rPr>
        <w:t>ă mărfuri pasibile marcării cu t</w:t>
      </w:r>
      <w:r>
        <w:rPr>
          <w:rFonts w:ascii="Times New Roman" w:hAnsi="Times New Roman" w:cs="Times New Roman"/>
          <w:color w:val="000000" w:themeColor="text1"/>
          <w:sz w:val="28"/>
          <w:szCs w:val="20"/>
          <w:lang w:val="en-US"/>
        </w:rPr>
        <w:t xml:space="preserve">imbru de acciz </w:t>
      </w:r>
      <w:r w:rsidRPr="00795300">
        <w:rPr>
          <w:rFonts w:ascii="Times New Roman" w:hAnsi="Times New Roman" w:cs="Times New Roman"/>
          <w:color w:val="000000" w:themeColor="text1"/>
          <w:sz w:val="28"/>
          <w:szCs w:val="20"/>
          <w:lang w:val="en-US"/>
        </w:rPr>
        <w:t xml:space="preserve">de la agenţii economici rezidenţi aflaţi pe teritoriul Republicii Moldova </w:t>
      </w:r>
      <w:r>
        <w:rPr>
          <w:rFonts w:ascii="Times New Roman" w:hAnsi="Times New Roman" w:cs="Times New Roman"/>
          <w:color w:val="000000" w:themeColor="text1"/>
          <w:sz w:val="28"/>
          <w:szCs w:val="20"/>
          <w:lang w:val="en-US"/>
        </w:rPr>
        <w:t xml:space="preserve">și </w:t>
      </w:r>
      <w:r w:rsidRPr="00795300">
        <w:rPr>
          <w:rFonts w:ascii="Times New Roman" w:hAnsi="Times New Roman" w:cs="Times New Roman"/>
          <w:color w:val="000000" w:themeColor="text1"/>
          <w:sz w:val="28"/>
          <w:szCs w:val="20"/>
          <w:lang w:val="en-US"/>
        </w:rPr>
        <w:t>care nu au relaţii fiscale cu sistemul ei bugetar</w:t>
      </w:r>
      <w:r w:rsidRPr="00600AB4">
        <w:rPr>
          <w:rFonts w:ascii="Times New Roman" w:hAnsi="Times New Roman" w:cs="Times New Roman"/>
          <w:sz w:val="28"/>
          <w:szCs w:val="28"/>
          <w:lang w:val="en-US"/>
        </w:rPr>
        <w:t xml:space="preserve"> deduc</w:t>
      </w:r>
      <w:r>
        <w:rPr>
          <w:rFonts w:ascii="Times New Roman" w:hAnsi="Times New Roman" w:cs="Times New Roman"/>
          <w:sz w:val="28"/>
          <w:szCs w:val="28"/>
          <w:lang w:val="en-US"/>
        </w:rPr>
        <w:t xml:space="preserve"> </w:t>
      </w:r>
      <w:r w:rsidRPr="00600AB4">
        <w:rPr>
          <w:rFonts w:ascii="Times New Roman" w:hAnsi="Times New Roman" w:cs="Times New Roman"/>
          <w:sz w:val="28"/>
          <w:szCs w:val="28"/>
          <w:lang w:val="en-US"/>
        </w:rPr>
        <w:t xml:space="preserve">cu ocazia fiecărei operațiuni de </w:t>
      </w:r>
      <w:r>
        <w:rPr>
          <w:rFonts w:ascii="Times New Roman" w:hAnsi="Times New Roman" w:cs="Times New Roman"/>
          <w:sz w:val="28"/>
          <w:szCs w:val="28"/>
          <w:lang w:val="en-US"/>
        </w:rPr>
        <w:t xml:space="preserve">procurare </w:t>
      </w:r>
      <w:r w:rsidRPr="00600AB4">
        <w:rPr>
          <w:rFonts w:ascii="Times New Roman" w:hAnsi="Times New Roman" w:cs="Times New Roman"/>
          <w:sz w:val="28"/>
          <w:szCs w:val="28"/>
          <w:lang w:val="en-US"/>
        </w:rPr>
        <w:t xml:space="preserve">de produse marcate numai contravaloarea </w:t>
      </w:r>
      <w:r w:rsidR="007F0A2C">
        <w:rPr>
          <w:rFonts w:ascii="Times New Roman" w:hAnsi="Times New Roman" w:cs="Times New Roman"/>
          <w:sz w:val="28"/>
          <w:szCs w:val="28"/>
          <w:lang w:val="en-US"/>
        </w:rPr>
        <w:t>t</w:t>
      </w:r>
      <w:r w:rsidR="007F0A2C" w:rsidRPr="00600AB4">
        <w:rPr>
          <w:rFonts w:ascii="Times New Roman" w:hAnsi="Times New Roman" w:cs="Times New Roman"/>
          <w:sz w:val="28"/>
          <w:szCs w:val="28"/>
          <w:lang w:val="en-US"/>
        </w:rPr>
        <w:t>imbrelor de acciz</w:t>
      </w:r>
      <w:r w:rsidRPr="00600AB4">
        <w:rPr>
          <w:rFonts w:ascii="Times New Roman" w:hAnsi="Times New Roman" w:cs="Times New Roman"/>
          <w:sz w:val="28"/>
          <w:szCs w:val="28"/>
          <w:lang w:val="en-US"/>
        </w:rPr>
        <w:t xml:space="preserve"> aferente cantităților de produse efectiv </w:t>
      </w:r>
      <w:r>
        <w:rPr>
          <w:rFonts w:ascii="Times New Roman" w:hAnsi="Times New Roman" w:cs="Times New Roman"/>
          <w:sz w:val="28"/>
          <w:szCs w:val="28"/>
          <w:lang w:val="en-US"/>
        </w:rPr>
        <w:t>procurate</w:t>
      </w:r>
      <w:r w:rsidRPr="00600AB4">
        <w:rPr>
          <w:rFonts w:ascii="Times New Roman" w:hAnsi="Times New Roman" w:cs="Times New Roman"/>
          <w:sz w:val="28"/>
          <w:szCs w:val="28"/>
          <w:lang w:val="en-US"/>
        </w:rPr>
        <w:t xml:space="preserve">. Contravaloarea </w:t>
      </w:r>
      <w:r w:rsidR="007F0A2C">
        <w:rPr>
          <w:rFonts w:ascii="Times New Roman" w:hAnsi="Times New Roman" w:cs="Times New Roman"/>
          <w:sz w:val="28"/>
          <w:szCs w:val="28"/>
          <w:lang w:val="en-US"/>
        </w:rPr>
        <w:t>t</w:t>
      </w:r>
      <w:r w:rsidR="007F0A2C" w:rsidRPr="00600AB4">
        <w:rPr>
          <w:rFonts w:ascii="Times New Roman" w:hAnsi="Times New Roman" w:cs="Times New Roman"/>
          <w:sz w:val="28"/>
          <w:szCs w:val="28"/>
          <w:lang w:val="en-US"/>
        </w:rPr>
        <w:t>imbrelor de acciz</w:t>
      </w:r>
      <w:r w:rsidRPr="00600AB4">
        <w:rPr>
          <w:rFonts w:ascii="Times New Roman" w:hAnsi="Times New Roman" w:cs="Times New Roman"/>
          <w:sz w:val="28"/>
          <w:szCs w:val="28"/>
          <w:lang w:val="en-US"/>
        </w:rPr>
        <w:t xml:space="preserve"> ce urmează a se deduce din accize se determină pe baza prețurilor fără TVA.</w:t>
      </w:r>
    </w:p>
    <w:p w14:paraId="36C81EB7" w14:textId="17405D4C" w:rsidR="000C36B8" w:rsidRPr="00B16F62" w:rsidRDefault="00E110E6" w:rsidP="00E110E6">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7F0A2C">
        <w:rPr>
          <w:rFonts w:ascii="Times New Roman" w:hAnsi="Times New Roman" w:cs="Times New Roman"/>
          <w:color w:val="000000" w:themeColor="text1"/>
          <w:sz w:val="28"/>
          <w:szCs w:val="20"/>
          <w:lang w:val="en-US"/>
        </w:rPr>
        <w:t>9) Pentru t</w:t>
      </w:r>
      <w:r w:rsidRPr="00E110E6">
        <w:rPr>
          <w:rFonts w:ascii="Times New Roman" w:hAnsi="Times New Roman" w:cs="Times New Roman"/>
          <w:color w:val="000000" w:themeColor="text1"/>
          <w:sz w:val="28"/>
          <w:szCs w:val="20"/>
          <w:lang w:val="en-US"/>
        </w:rPr>
        <w:t>imbrele de acciz distruse în procesul de marcare peste limita maximă admisă, precum și pentru timbrele de acciz pierdute sau furate, operatorii economici datorează contravaloarea accizelor aferente cantităților de produse accizabile care ar fi putut fi marcate. Obligația de plată a contravalorii accizelor intervine în ultima zi a lunii în care s-a înregistrat distrugerea, pierderea sau furtul, iar termenul de plată al acesteia este până la data de 25 inclusiv a lunii imediat următoare.</w:t>
      </w:r>
    </w:p>
    <w:p w14:paraId="459EE8FB" w14:textId="14B937A2" w:rsidR="00764DAC" w:rsidRPr="00D648AB" w:rsidRDefault="00764DAC" w:rsidP="005E1639">
      <w:pPr>
        <w:spacing w:after="0" w:line="240" w:lineRule="auto"/>
        <w:jc w:val="both"/>
        <w:rPr>
          <w:rFonts w:ascii="Times New Roman" w:hAnsi="Times New Roman" w:cs="Times New Roman"/>
          <w:sz w:val="32"/>
        </w:rPr>
      </w:pPr>
    </w:p>
    <w:p w14:paraId="0946C63A" w14:textId="071C9EA3" w:rsidR="00DB1ECD" w:rsidRPr="007546AE" w:rsidRDefault="00E16365" w:rsidP="00DB1ECD">
      <w:pPr>
        <w:spacing w:after="0" w:line="240" w:lineRule="auto"/>
        <w:jc w:val="center"/>
        <w:rPr>
          <w:rFonts w:ascii="Times New Roman" w:hAnsi="Times New Roman" w:cs="Times New Roman"/>
          <w:b/>
          <w:sz w:val="32"/>
        </w:rPr>
      </w:pPr>
      <w:r w:rsidRPr="007546AE">
        <w:rPr>
          <w:rFonts w:ascii="Times New Roman" w:hAnsi="Times New Roman" w:cs="Times New Roman"/>
          <w:b/>
          <w:sz w:val="32"/>
        </w:rPr>
        <w:lastRenderedPageBreak/>
        <w:t xml:space="preserve">Secțiunea </w:t>
      </w:r>
      <w:r w:rsidR="006E3402" w:rsidRPr="007546AE">
        <w:rPr>
          <w:rFonts w:ascii="Times New Roman" w:hAnsi="Times New Roman" w:cs="Times New Roman"/>
          <w:b/>
          <w:sz w:val="32"/>
        </w:rPr>
        <w:t>a 7-a</w:t>
      </w:r>
    </w:p>
    <w:p w14:paraId="2097F9C0" w14:textId="310ED691" w:rsidR="007D4C07" w:rsidRPr="00D648AB" w:rsidRDefault="00DB1ECD" w:rsidP="00DB1ECD">
      <w:pPr>
        <w:spacing w:after="0" w:line="240" w:lineRule="auto"/>
        <w:jc w:val="center"/>
        <w:rPr>
          <w:rFonts w:ascii="Times New Roman" w:hAnsi="Times New Roman" w:cs="Times New Roman"/>
          <w:b/>
          <w:sz w:val="32"/>
        </w:rPr>
      </w:pPr>
      <w:r w:rsidRPr="007546AE">
        <w:rPr>
          <w:rFonts w:ascii="Times New Roman" w:hAnsi="Times New Roman" w:cs="Times New Roman"/>
          <w:b/>
          <w:sz w:val="32"/>
        </w:rPr>
        <w:t>Alcool</w:t>
      </w:r>
      <w:r w:rsidR="007D4C07" w:rsidRPr="007546AE">
        <w:rPr>
          <w:rFonts w:ascii="Times New Roman" w:hAnsi="Times New Roman" w:cs="Times New Roman"/>
          <w:b/>
          <w:sz w:val="32"/>
        </w:rPr>
        <w:t xml:space="preserve"> și băuturi alcoolice</w:t>
      </w:r>
    </w:p>
    <w:p w14:paraId="7BAAF669" w14:textId="47830302" w:rsidR="007D4C07" w:rsidRPr="00D648AB" w:rsidRDefault="007D4C07" w:rsidP="005E1639">
      <w:pPr>
        <w:spacing w:after="0" w:line="240" w:lineRule="auto"/>
        <w:jc w:val="both"/>
        <w:rPr>
          <w:rFonts w:ascii="Times New Roman" w:hAnsi="Times New Roman" w:cs="Times New Roman"/>
          <w:sz w:val="28"/>
          <w:szCs w:val="28"/>
        </w:rPr>
      </w:pPr>
    </w:p>
    <w:p w14:paraId="52299EF7" w14:textId="2DD71EAE" w:rsidR="002E71BD" w:rsidRPr="00D648AB" w:rsidRDefault="006E3402" w:rsidP="006C56A4">
      <w:pPr>
        <w:spacing w:after="0" w:line="240" w:lineRule="auto"/>
        <w:ind w:firstLine="720"/>
        <w:jc w:val="both"/>
        <w:rPr>
          <w:rFonts w:ascii="Times New Roman" w:eastAsia="Times New Roman" w:hAnsi="Times New Roman" w:cs="Times New Roman"/>
          <w:b/>
          <w:sz w:val="28"/>
          <w:szCs w:val="28"/>
          <w:lang w:eastAsia="ru-RU"/>
        </w:rPr>
      </w:pPr>
      <w:r w:rsidRPr="00D648AB">
        <w:rPr>
          <w:rFonts w:ascii="Times New Roman" w:eastAsia="Times New Roman" w:hAnsi="Times New Roman" w:cs="Times New Roman"/>
          <w:b/>
          <w:sz w:val="28"/>
          <w:szCs w:val="28"/>
          <w:lang w:eastAsia="ru-RU"/>
        </w:rPr>
        <w:t>Articolul 126</w:t>
      </w:r>
      <w:r w:rsidR="00E16365" w:rsidRPr="00D648AB">
        <w:rPr>
          <w:rFonts w:ascii="Times New Roman" w:eastAsia="Times New Roman" w:hAnsi="Times New Roman" w:cs="Times New Roman"/>
          <w:b/>
          <w:sz w:val="28"/>
          <w:szCs w:val="28"/>
          <w:lang w:eastAsia="ru-RU"/>
        </w:rPr>
        <w:t xml:space="preserve"> </w:t>
      </w:r>
      <w:r w:rsidR="00AB6A52" w:rsidRPr="00D648AB">
        <w:rPr>
          <w:rFonts w:ascii="Times New Roman" w:eastAsia="Times New Roman" w:hAnsi="Times New Roman" w:cs="Times New Roman"/>
          <w:b/>
          <w:sz w:val="28"/>
          <w:szCs w:val="28"/>
          <w:lang w:eastAsia="ru-RU"/>
        </w:rPr>
        <w:t>Bere</w:t>
      </w:r>
    </w:p>
    <w:p w14:paraId="1E35DBD3" w14:textId="49026D8D" w:rsidR="00CF059A" w:rsidRPr="00CF059A" w:rsidRDefault="007D4C07" w:rsidP="00CF059A">
      <w:pPr>
        <w:pStyle w:val="ListParagraph"/>
        <w:numPr>
          <w:ilvl w:val="0"/>
          <w:numId w:val="38"/>
        </w:numPr>
        <w:spacing w:after="0" w:line="240" w:lineRule="auto"/>
        <w:ind w:left="0" w:firstLine="426"/>
        <w:jc w:val="both"/>
        <w:rPr>
          <w:rFonts w:ascii="Times New Roman" w:eastAsia="Times New Roman" w:hAnsi="Times New Roman" w:cs="Times New Roman"/>
          <w:bCs/>
          <w:sz w:val="28"/>
          <w:szCs w:val="28"/>
        </w:rPr>
      </w:pPr>
      <w:r w:rsidRPr="00CF059A">
        <w:rPr>
          <w:rFonts w:ascii="Times New Roman" w:eastAsia="Times New Roman" w:hAnsi="Times New Roman" w:cs="Times New Roman"/>
          <w:bCs/>
          <w:sz w:val="28"/>
          <w:szCs w:val="28"/>
        </w:rPr>
        <w:t xml:space="preserve">În </w:t>
      </w:r>
      <w:r w:rsidRPr="00CF059A">
        <w:rPr>
          <w:rFonts w:ascii="Times New Roman" w:eastAsia="Times New Roman" w:hAnsi="Times New Roman" w:cs="Times New Roman"/>
          <w:bCs/>
          <w:color w:val="000000" w:themeColor="text1"/>
          <w:sz w:val="28"/>
          <w:szCs w:val="28"/>
        </w:rPr>
        <w:t>înțelesul prezent</w:t>
      </w:r>
      <w:r w:rsidR="00E16365" w:rsidRPr="00CF059A">
        <w:rPr>
          <w:rFonts w:ascii="Times New Roman" w:eastAsia="Times New Roman" w:hAnsi="Times New Roman" w:cs="Times New Roman"/>
          <w:bCs/>
          <w:color w:val="000000" w:themeColor="text1"/>
          <w:sz w:val="28"/>
          <w:szCs w:val="28"/>
        </w:rPr>
        <w:t>ei secțiuni</w:t>
      </w:r>
      <w:r w:rsidRPr="00CF059A">
        <w:rPr>
          <w:rFonts w:ascii="Times New Roman" w:eastAsia="Times New Roman" w:hAnsi="Times New Roman" w:cs="Times New Roman"/>
          <w:bCs/>
          <w:color w:val="000000" w:themeColor="text1"/>
          <w:sz w:val="28"/>
          <w:szCs w:val="28"/>
        </w:rPr>
        <w:t xml:space="preserve">, bere reprezintă orice produs încadrat la codul NC 2203 sau orice produs care conține un amestec </w:t>
      </w:r>
      <w:r w:rsidRPr="00CF059A">
        <w:rPr>
          <w:rFonts w:ascii="Times New Roman" w:eastAsia="Times New Roman" w:hAnsi="Times New Roman" w:cs="Times New Roman"/>
          <w:bCs/>
          <w:sz w:val="28"/>
          <w:szCs w:val="28"/>
        </w:rPr>
        <w:t>de bere și de băuturi nealcoolice, încadrat la codul NC 2206, având, și într-un caz, și în altul, o concentrație alcoolică mai mare de 0,5% în volum.</w:t>
      </w:r>
    </w:p>
    <w:p w14:paraId="1AB7B95C" w14:textId="77777777" w:rsidR="00CF059A" w:rsidRPr="00CF059A" w:rsidRDefault="00F20535" w:rsidP="00CF059A">
      <w:pPr>
        <w:pStyle w:val="ListParagraph"/>
        <w:numPr>
          <w:ilvl w:val="0"/>
          <w:numId w:val="38"/>
        </w:numPr>
        <w:spacing w:after="0" w:line="240" w:lineRule="auto"/>
        <w:ind w:left="0" w:firstLine="426"/>
        <w:jc w:val="both"/>
        <w:rPr>
          <w:rFonts w:ascii="Times New Roman" w:hAnsi="Times New Roman" w:cs="Times New Roman"/>
          <w:color w:val="000000" w:themeColor="text1"/>
          <w:sz w:val="28"/>
          <w:szCs w:val="28"/>
          <w:lang w:val="en-US"/>
        </w:rPr>
      </w:pPr>
      <w:r w:rsidRPr="00CF059A">
        <w:rPr>
          <w:rFonts w:ascii="Times New Roman" w:eastAsia="Times New Roman" w:hAnsi="Times New Roman" w:cs="Times New Roman"/>
          <w:sz w:val="28"/>
          <w:szCs w:val="28"/>
        </w:rPr>
        <w:t xml:space="preserve">Accizele aplicate la bere sunt stabilite în </w:t>
      </w:r>
      <w:r w:rsidRPr="00CF059A">
        <w:rPr>
          <w:rFonts w:ascii="Times New Roman" w:hAnsi="Times New Roman" w:cs="Times New Roman"/>
          <w:sz w:val="28"/>
          <w:szCs w:val="28"/>
        </w:rPr>
        <w:t>s</w:t>
      </w:r>
      <w:r w:rsidR="000A7CF2" w:rsidRPr="00CF059A">
        <w:rPr>
          <w:rFonts w:ascii="Times New Roman" w:hAnsi="Times New Roman" w:cs="Times New Roman"/>
          <w:sz w:val="28"/>
          <w:szCs w:val="28"/>
        </w:rPr>
        <w:t xml:space="preserve">umă </w:t>
      </w:r>
      <w:r w:rsidRPr="00CF059A">
        <w:rPr>
          <w:rFonts w:ascii="Times New Roman" w:hAnsi="Times New Roman" w:cs="Times New Roman"/>
          <w:sz w:val="28"/>
          <w:szCs w:val="28"/>
        </w:rPr>
        <w:t>absolută la unitatea de măsură a mărfii</w:t>
      </w:r>
      <w:r w:rsidR="000A7CF2" w:rsidRPr="00CF059A">
        <w:rPr>
          <w:rFonts w:ascii="Times New Roman" w:hAnsi="Times New Roman" w:cs="Times New Roman"/>
          <w:sz w:val="28"/>
          <w:szCs w:val="28"/>
        </w:rPr>
        <w:t>.</w:t>
      </w:r>
    </w:p>
    <w:p w14:paraId="2F566380" w14:textId="79A7A796" w:rsidR="00CF059A" w:rsidRPr="00CF059A" w:rsidRDefault="007D4C07" w:rsidP="00CF059A">
      <w:pPr>
        <w:pStyle w:val="ListParagraph"/>
        <w:numPr>
          <w:ilvl w:val="0"/>
          <w:numId w:val="38"/>
        </w:numPr>
        <w:tabs>
          <w:tab w:val="left" w:pos="230"/>
        </w:tabs>
        <w:spacing w:after="0" w:line="240" w:lineRule="auto"/>
        <w:ind w:left="0" w:firstLine="426"/>
        <w:jc w:val="both"/>
        <w:rPr>
          <w:rFonts w:ascii="Times New Roman" w:hAnsi="Times New Roman" w:cs="Times New Roman"/>
          <w:color w:val="000000" w:themeColor="text1"/>
          <w:sz w:val="28"/>
          <w:szCs w:val="28"/>
        </w:rPr>
      </w:pPr>
      <w:r w:rsidRPr="00CF059A">
        <w:rPr>
          <w:rFonts w:ascii="Times New Roman" w:hAnsi="Times New Roman" w:cs="Times New Roman"/>
          <w:color w:val="000000" w:themeColor="text1"/>
          <w:sz w:val="28"/>
          <w:szCs w:val="28"/>
          <w:lang w:val="en-US"/>
        </w:rPr>
        <w:t>Nivelul redus al accizelor prevăzut la art.</w:t>
      </w:r>
      <w:r w:rsidR="00093D90" w:rsidRPr="00CF059A">
        <w:rPr>
          <w:rFonts w:ascii="Times New Roman" w:hAnsi="Times New Roman" w:cs="Times New Roman"/>
          <w:color w:val="000000" w:themeColor="text1"/>
          <w:sz w:val="28"/>
          <w:szCs w:val="28"/>
          <w:lang w:val="ro-MD"/>
        </w:rPr>
        <w:t>120</w:t>
      </w:r>
      <w:r w:rsidR="00093D90" w:rsidRPr="00CF059A">
        <w:rPr>
          <w:rFonts w:ascii="Times New Roman" w:hAnsi="Times New Roman" w:cs="Times New Roman"/>
          <w:color w:val="000000" w:themeColor="text1"/>
          <w:sz w:val="28"/>
          <w:szCs w:val="28"/>
          <w:vertAlign w:val="superscript"/>
          <w:lang w:val="ro-MD"/>
        </w:rPr>
        <w:t>6</w:t>
      </w:r>
      <w:r w:rsidR="00DB1ECD" w:rsidRPr="00CF059A">
        <w:rPr>
          <w:rFonts w:ascii="Times New Roman" w:hAnsi="Times New Roman" w:cs="Times New Roman"/>
          <w:color w:val="000000" w:themeColor="text1"/>
          <w:sz w:val="28"/>
          <w:szCs w:val="28"/>
          <w:lang w:val="ro-MD"/>
        </w:rPr>
        <w:t xml:space="preserve"> alin.(</w:t>
      </w:r>
      <w:r w:rsidR="007546AE">
        <w:rPr>
          <w:rFonts w:ascii="Times New Roman" w:hAnsi="Times New Roman" w:cs="Times New Roman"/>
          <w:color w:val="000000" w:themeColor="text1"/>
          <w:sz w:val="28"/>
          <w:szCs w:val="28"/>
          <w:lang w:val="ro-MD"/>
        </w:rPr>
        <w:t>3</w:t>
      </w:r>
      <w:r w:rsidR="00DB1ECD" w:rsidRPr="00CF059A">
        <w:rPr>
          <w:rFonts w:ascii="Times New Roman" w:hAnsi="Times New Roman" w:cs="Times New Roman"/>
          <w:color w:val="000000" w:themeColor="text1"/>
          <w:sz w:val="28"/>
          <w:szCs w:val="28"/>
          <w:lang w:val="ro-MD"/>
        </w:rPr>
        <w:t>)</w:t>
      </w:r>
      <w:r w:rsidRPr="00CF059A">
        <w:rPr>
          <w:rFonts w:ascii="Times New Roman" w:hAnsi="Times New Roman" w:cs="Times New Roman"/>
          <w:color w:val="000000" w:themeColor="text1"/>
          <w:sz w:val="28"/>
          <w:szCs w:val="28"/>
          <w:lang w:val="en-US"/>
        </w:rPr>
        <w:t xml:space="preserve"> se aplică pentru micii producători independenţi de bere care declară pe propria răspundere că vor produce o cantitate mai mică de 200.000 hl de bere/an.</w:t>
      </w:r>
    </w:p>
    <w:p w14:paraId="40D9224E" w14:textId="1A889C38" w:rsidR="00CF059A" w:rsidRPr="00CF059A" w:rsidRDefault="00AB6A52" w:rsidP="00CF059A">
      <w:pPr>
        <w:pStyle w:val="ListParagraph"/>
        <w:numPr>
          <w:ilvl w:val="0"/>
          <w:numId w:val="38"/>
        </w:numPr>
        <w:tabs>
          <w:tab w:val="left" w:pos="230"/>
        </w:tabs>
        <w:spacing w:after="0" w:line="240" w:lineRule="auto"/>
        <w:ind w:left="0" w:firstLine="426"/>
        <w:jc w:val="both"/>
        <w:rPr>
          <w:rFonts w:ascii="Times New Roman" w:hAnsi="Times New Roman" w:cs="Times New Roman"/>
          <w:color w:val="000000" w:themeColor="text1"/>
          <w:sz w:val="28"/>
          <w:szCs w:val="28"/>
        </w:rPr>
      </w:pPr>
      <w:r w:rsidRPr="00CF059A">
        <w:rPr>
          <w:rFonts w:ascii="Times New Roman" w:hAnsi="Times New Roman" w:cs="Times New Roman"/>
          <w:color w:val="000000" w:themeColor="text1"/>
          <w:sz w:val="28"/>
          <w:szCs w:val="28"/>
        </w:rPr>
        <w:t xml:space="preserve"> Fiecare mic producător independent are obligaţia de a depune la </w:t>
      </w:r>
      <w:r w:rsidR="001B2D4B" w:rsidRPr="00CF059A">
        <w:rPr>
          <w:rFonts w:ascii="Times New Roman" w:hAnsi="Times New Roman" w:cs="Times New Roman"/>
          <w:color w:val="000000" w:themeColor="text1"/>
          <w:sz w:val="28"/>
          <w:szCs w:val="28"/>
        </w:rPr>
        <w:t>organul competent</w:t>
      </w:r>
      <w:r w:rsidRPr="00CF059A">
        <w:rPr>
          <w:rFonts w:ascii="Times New Roman" w:hAnsi="Times New Roman" w:cs="Times New Roman"/>
          <w:color w:val="000000" w:themeColor="text1"/>
          <w:sz w:val="28"/>
          <w:szCs w:val="28"/>
        </w:rPr>
        <w:t xml:space="preserve">, până la data de </w:t>
      </w:r>
      <w:r w:rsidR="0022532F">
        <w:rPr>
          <w:rFonts w:ascii="Times New Roman" w:hAnsi="Times New Roman" w:cs="Times New Roman"/>
          <w:color w:val="000000" w:themeColor="text1"/>
          <w:sz w:val="28"/>
          <w:szCs w:val="28"/>
        </w:rPr>
        <w:t>1</w:t>
      </w:r>
      <w:r w:rsidRPr="00CF059A">
        <w:rPr>
          <w:rFonts w:ascii="Times New Roman" w:hAnsi="Times New Roman" w:cs="Times New Roman"/>
          <w:color w:val="000000" w:themeColor="text1"/>
          <w:sz w:val="28"/>
          <w:szCs w:val="28"/>
        </w:rPr>
        <w:t xml:space="preserve">5 ianuarie a fiecărui an, o declaraţie pe propria răspundere privind cantitatea de bere pe care a produs-o în anul calendaristic precedent şi/sau cantitatea de bere pe care urmează să o producă în anul în curs, potrivit prevederilor </w:t>
      </w:r>
      <w:r w:rsidR="00093D90" w:rsidRPr="00CF059A">
        <w:rPr>
          <w:rFonts w:ascii="Times New Roman" w:hAnsi="Times New Roman" w:cs="Times New Roman"/>
          <w:color w:val="000000" w:themeColor="text1"/>
          <w:sz w:val="28"/>
          <w:szCs w:val="28"/>
        </w:rPr>
        <w:t xml:space="preserve">stabilite de </w:t>
      </w:r>
      <w:r w:rsidR="001B2D4B" w:rsidRPr="00CF059A">
        <w:rPr>
          <w:rFonts w:ascii="Times New Roman" w:hAnsi="Times New Roman" w:cs="Times New Roman"/>
          <w:color w:val="000000" w:themeColor="text1"/>
          <w:sz w:val="28"/>
          <w:szCs w:val="28"/>
        </w:rPr>
        <w:t>organul competent</w:t>
      </w:r>
      <w:r w:rsidR="00093D90" w:rsidRPr="00CF059A">
        <w:rPr>
          <w:rFonts w:ascii="Times New Roman" w:hAnsi="Times New Roman" w:cs="Times New Roman"/>
          <w:color w:val="000000" w:themeColor="text1"/>
          <w:sz w:val="28"/>
          <w:szCs w:val="28"/>
        </w:rPr>
        <w:t>.</w:t>
      </w:r>
      <w:r w:rsidR="00CF059A" w:rsidRPr="00CF059A">
        <w:rPr>
          <w:rFonts w:ascii="Times New Roman" w:hAnsi="Times New Roman" w:cs="Times New Roman"/>
          <w:color w:val="000000" w:themeColor="text1"/>
          <w:sz w:val="28"/>
          <w:szCs w:val="28"/>
        </w:rPr>
        <w:t xml:space="preserve"> </w:t>
      </w:r>
    </w:p>
    <w:p w14:paraId="0DB8094C" w14:textId="77777777" w:rsidR="00CF059A" w:rsidRPr="00CF059A" w:rsidRDefault="00AB6A52" w:rsidP="00CF059A">
      <w:pPr>
        <w:pStyle w:val="ListParagraph"/>
        <w:numPr>
          <w:ilvl w:val="0"/>
          <w:numId w:val="38"/>
        </w:numPr>
        <w:tabs>
          <w:tab w:val="left" w:pos="230"/>
        </w:tabs>
        <w:spacing w:after="0" w:line="240" w:lineRule="auto"/>
        <w:ind w:left="0" w:firstLine="426"/>
        <w:jc w:val="both"/>
        <w:rPr>
          <w:rFonts w:ascii="Times New Roman" w:hAnsi="Times New Roman" w:cs="Times New Roman"/>
          <w:color w:val="000000" w:themeColor="text1"/>
          <w:sz w:val="28"/>
          <w:szCs w:val="28"/>
        </w:rPr>
      </w:pPr>
      <w:r w:rsidRPr="00CF059A">
        <w:rPr>
          <w:rFonts w:ascii="Times New Roman" w:hAnsi="Times New Roman" w:cs="Times New Roman"/>
          <w:color w:val="000000" w:themeColor="text1"/>
          <w:sz w:val="28"/>
          <w:szCs w:val="28"/>
        </w:rPr>
        <w:t>Atunci când antrepozitarul autorizat nu respectă cele declarate prin declaraţia pe propria răspundere prevăzută la alin. (</w:t>
      </w:r>
      <w:r w:rsidR="00F20535" w:rsidRPr="00CF059A">
        <w:rPr>
          <w:rFonts w:ascii="Times New Roman" w:hAnsi="Times New Roman" w:cs="Times New Roman"/>
          <w:color w:val="000000" w:themeColor="text1"/>
          <w:sz w:val="28"/>
          <w:szCs w:val="28"/>
        </w:rPr>
        <w:t>3</w:t>
      </w:r>
      <w:r w:rsidRPr="00CF059A">
        <w:rPr>
          <w:rFonts w:ascii="Times New Roman" w:hAnsi="Times New Roman" w:cs="Times New Roman"/>
          <w:color w:val="000000" w:themeColor="text1"/>
          <w:sz w:val="28"/>
          <w:szCs w:val="28"/>
        </w:rPr>
        <w:t>) sau alin. (</w:t>
      </w:r>
      <w:r w:rsidR="00F20535" w:rsidRPr="00CF059A">
        <w:rPr>
          <w:rFonts w:ascii="Times New Roman" w:hAnsi="Times New Roman" w:cs="Times New Roman"/>
          <w:color w:val="000000" w:themeColor="text1"/>
          <w:sz w:val="28"/>
          <w:szCs w:val="28"/>
        </w:rPr>
        <w:t>4</w:t>
      </w:r>
      <w:r w:rsidRPr="00CF059A">
        <w:rPr>
          <w:rFonts w:ascii="Times New Roman" w:hAnsi="Times New Roman" w:cs="Times New Roman"/>
          <w:color w:val="000000" w:themeColor="text1"/>
          <w:sz w:val="28"/>
          <w:szCs w:val="28"/>
        </w:rPr>
        <w:t>), după caz, acesta este obligat la plata unei sume reprezentând nivelul standard al accizei prevăzut pentru bere în anexa nr. 1 care face parte integrantă din prezentul titlu, aplicat asupra diferenţei cantit</w:t>
      </w:r>
      <w:r w:rsidR="007F2B43" w:rsidRPr="00CF059A">
        <w:rPr>
          <w:rFonts w:ascii="Times New Roman" w:hAnsi="Times New Roman" w:cs="Times New Roman"/>
          <w:color w:val="000000" w:themeColor="text1"/>
          <w:sz w:val="28"/>
          <w:szCs w:val="28"/>
        </w:rPr>
        <w:t>ăţii care depăşeşte 200.000 hl.</w:t>
      </w:r>
    </w:p>
    <w:p w14:paraId="3593AC5F" w14:textId="77777777" w:rsidR="00CF059A" w:rsidRPr="00CF059A" w:rsidRDefault="00AB6A52" w:rsidP="00CF059A">
      <w:pPr>
        <w:pStyle w:val="ListParagraph"/>
        <w:numPr>
          <w:ilvl w:val="0"/>
          <w:numId w:val="38"/>
        </w:numPr>
        <w:tabs>
          <w:tab w:val="left" w:pos="230"/>
        </w:tabs>
        <w:spacing w:after="0" w:line="240" w:lineRule="auto"/>
        <w:ind w:left="0" w:firstLine="426"/>
        <w:jc w:val="both"/>
        <w:rPr>
          <w:rFonts w:ascii="Times New Roman" w:hAnsi="Times New Roman" w:cs="Times New Roman"/>
          <w:color w:val="000000" w:themeColor="text1"/>
          <w:sz w:val="28"/>
          <w:szCs w:val="28"/>
        </w:rPr>
      </w:pPr>
      <w:r w:rsidRPr="00CF059A">
        <w:rPr>
          <w:rFonts w:ascii="Times New Roman" w:hAnsi="Times New Roman" w:cs="Times New Roman"/>
          <w:color w:val="000000" w:themeColor="text1"/>
          <w:sz w:val="28"/>
          <w:szCs w:val="28"/>
        </w:rPr>
        <w:t xml:space="preserve"> Sumele calculate </w:t>
      </w:r>
      <w:r w:rsidR="00093D90" w:rsidRPr="00CF059A">
        <w:rPr>
          <w:rFonts w:ascii="Times New Roman" w:hAnsi="Times New Roman" w:cs="Times New Roman"/>
          <w:color w:val="000000" w:themeColor="text1"/>
          <w:sz w:val="28"/>
          <w:szCs w:val="28"/>
        </w:rPr>
        <w:t xml:space="preserve">conform alin.(5) </w:t>
      </w:r>
      <w:r w:rsidRPr="00CF059A">
        <w:rPr>
          <w:rFonts w:ascii="Times New Roman" w:hAnsi="Times New Roman" w:cs="Times New Roman"/>
          <w:color w:val="000000" w:themeColor="text1"/>
          <w:sz w:val="28"/>
          <w:szCs w:val="28"/>
        </w:rPr>
        <w:t xml:space="preserve">se stabilesc la data de 31 decembrie a anului în care s-a înregistrat depăşirea cantităţii declarate şi se plătesc de către antrepozitarul autorizat până la data </w:t>
      </w:r>
      <w:r w:rsidR="007F2B43" w:rsidRPr="00CF059A">
        <w:rPr>
          <w:rFonts w:ascii="Times New Roman" w:hAnsi="Times New Roman" w:cs="Times New Roman"/>
          <w:color w:val="000000" w:themeColor="text1"/>
          <w:sz w:val="28"/>
          <w:szCs w:val="28"/>
        </w:rPr>
        <w:t xml:space="preserve">de </w:t>
      </w:r>
      <w:r w:rsidR="00CF059A" w:rsidRPr="00CF059A">
        <w:rPr>
          <w:rFonts w:ascii="Times New Roman" w:hAnsi="Times New Roman" w:cs="Times New Roman"/>
          <w:color w:val="000000" w:themeColor="text1"/>
          <w:sz w:val="28"/>
          <w:szCs w:val="28"/>
        </w:rPr>
        <w:t>2</w:t>
      </w:r>
      <w:r w:rsidR="007F2B43" w:rsidRPr="00CF059A">
        <w:rPr>
          <w:rFonts w:ascii="Times New Roman" w:hAnsi="Times New Roman" w:cs="Times New Roman"/>
          <w:color w:val="000000" w:themeColor="text1"/>
          <w:sz w:val="28"/>
          <w:szCs w:val="28"/>
        </w:rPr>
        <w:t>5 ianuarie a anului următor.</w:t>
      </w:r>
    </w:p>
    <w:p w14:paraId="66C9D9D8" w14:textId="77777777" w:rsidR="00CF059A" w:rsidRPr="00CF059A" w:rsidRDefault="00AB6A52" w:rsidP="00CF059A">
      <w:pPr>
        <w:pStyle w:val="ListParagraph"/>
        <w:numPr>
          <w:ilvl w:val="0"/>
          <w:numId w:val="38"/>
        </w:numPr>
        <w:tabs>
          <w:tab w:val="left" w:pos="230"/>
        </w:tabs>
        <w:spacing w:after="0" w:line="240" w:lineRule="auto"/>
        <w:ind w:left="0" w:firstLine="426"/>
        <w:jc w:val="both"/>
        <w:rPr>
          <w:rFonts w:ascii="Times New Roman" w:hAnsi="Times New Roman" w:cs="Times New Roman"/>
          <w:color w:val="000000" w:themeColor="text1"/>
          <w:sz w:val="28"/>
          <w:szCs w:val="28"/>
        </w:rPr>
      </w:pPr>
      <w:r w:rsidRPr="00CF059A">
        <w:rPr>
          <w:rFonts w:ascii="Times New Roman" w:hAnsi="Times New Roman" w:cs="Times New Roman"/>
          <w:color w:val="000000" w:themeColor="text1"/>
          <w:sz w:val="28"/>
          <w:szCs w:val="28"/>
        </w:rPr>
        <w:t xml:space="preserve"> </w:t>
      </w:r>
      <w:r w:rsidR="00093D90" w:rsidRPr="00CF059A">
        <w:rPr>
          <w:rFonts w:ascii="Times New Roman" w:hAnsi="Times New Roman" w:cs="Times New Roman"/>
          <w:color w:val="000000" w:themeColor="text1"/>
          <w:sz w:val="28"/>
          <w:szCs w:val="28"/>
        </w:rPr>
        <w:t>Î</w:t>
      </w:r>
      <w:r w:rsidRPr="00CF059A">
        <w:rPr>
          <w:rFonts w:ascii="Times New Roman" w:hAnsi="Times New Roman" w:cs="Times New Roman"/>
          <w:color w:val="000000" w:themeColor="text1"/>
          <w:sz w:val="28"/>
          <w:szCs w:val="28"/>
        </w:rPr>
        <w:t>n anul calendaristic următor celui în care antrepozitarul autorizat a realizat o producţie mai mare de 200.000 hl, acesta nu beneficiază</w:t>
      </w:r>
      <w:r w:rsidR="00141E96" w:rsidRPr="00CF059A">
        <w:rPr>
          <w:rFonts w:ascii="Times New Roman" w:hAnsi="Times New Roman" w:cs="Times New Roman"/>
          <w:color w:val="000000" w:themeColor="text1"/>
          <w:sz w:val="28"/>
          <w:szCs w:val="28"/>
        </w:rPr>
        <w:t xml:space="preserve"> de nivelul redus al accizelor.</w:t>
      </w:r>
    </w:p>
    <w:p w14:paraId="6018B3CC" w14:textId="092F2190" w:rsidR="007D4C07" w:rsidRPr="00CF059A" w:rsidRDefault="00CF059A" w:rsidP="00CF059A">
      <w:pPr>
        <w:pStyle w:val="ListParagraph"/>
        <w:numPr>
          <w:ilvl w:val="0"/>
          <w:numId w:val="38"/>
        </w:numPr>
        <w:tabs>
          <w:tab w:val="left" w:pos="230"/>
        </w:tabs>
        <w:spacing w:after="0" w:line="240" w:lineRule="auto"/>
        <w:ind w:left="0" w:firstLine="426"/>
        <w:jc w:val="both"/>
        <w:rPr>
          <w:rFonts w:ascii="Times New Roman" w:hAnsi="Times New Roman" w:cs="Times New Roman"/>
          <w:color w:val="000000" w:themeColor="text1"/>
          <w:sz w:val="28"/>
          <w:szCs w:val="28"/>
        </w:rPr>
      </w:pPr>
      <w:r w:rsidRPr="00CF059A">
        <w:rPr>
          <w:rFonts w:ascii="Times New Roman" w:hAnsi="Times New Roman" w:cs="Times New Roman"/>
          <w:color w:val="000000" w:themeColor="text1"/>
          <w:sz w:val="28"/>
          <w:szCs w:val="28"/>
        </w:rPr>
        <w:t xml:space="preserve"> </w:t>
      </w:r>
      <w:r w:rsidR="00AB6A52" w:rsidRPr="00CF059A">
        <w:rPr>
          <w:rFonts w:ascii="Times New Roman" w:hAnsi="Times New Roman" w:cs="Times New Roman"/>
          <w:color w:val="000000" w:themeColor="text1"/>
          <w:sz w:val="28"/>
          <w:szCs w:val="28"/>
        </w:rPr>
        <w:t>Antrepozitarul autorizat care produce şi alte produse accizabile care se</w:t>
      </w:r>
      <w:r w:rsidR="00141E96" w:rsidRPr="00CF059A">
        <w:rPr>
          <w:rFonts w:ascii="Times New Roman" w:hAnsi="Times New Roman" w:cs="Times New Roman"/>
          <w:color w:val="000000" w:themeColor="text1"/>
          <w:sz w:val="28"/>
          <w:szCs w:val="28"/>
        </w:rPr>
        <w:t xml:space="preserve"> încadrează în prevederile art.1</w:t>
      </w:r>
      <w:r w:rsidR="00A82B6C" w:rsidRPr="00CF059A">
        <w:rPr>
          <w:rFonts w:ascii="Times New Roman" w:hAnsi="Times New Roman" w:cs="Times New Roman"/>
          <w:color w:val="000000" w:themeColor="text1"/>
          <w:sz w:val="28"/>
          <w:szCs w:val="28"/>
        </w:rPr>
        <w:t>19</w:t>
      </w:r>
      <w:r w:rsidR="00AB6A52" w:rsidRPr="00CF059A">
        <w:rPr>
          <w:rFonts w:ascii="Times New Roman" w:hAnsi="Times New Roman" w:cs="Times New Roman"/>
          <w:color w:val="000000" w:themeColor="text1"/>
          <w:sz w:val="28"/>
          <w:szCs w:val="28"/>
        </w:rPr>
        <w:t xml:space="preserve"> alin. (2) lit. a) nu poate beneficia de acciza redusă.</w:t>
      </w:r>
    </w:p>
    <w:p w14:paraId="2DEBF255" w14:textId="1E8EB90A" w:rsidR="005E1639" w:rsidRPr="00CF059A" w:rsidRDefault="005E1639" w:rsidP="00CF059A">
      <w:pPr>
        <w:spacing w:after="0" w:line="240" w:lineRule="auto"/>
        <w:ind w:firstLine="426"/>
        <w:jc w:val="both"/>
        <w:rPr>
          <w:rFonts w:ascii="Times New Roman" w:hAnsi="Times New Roman" w:cs="Times New Roman"/>
          <w:sz w:val="28"/>
          <w:szCs w:val="28"/>
        </w:rPr>
      </w:pPr>
    </w:p>
    <w:p w14:paraId="26227209" w14:textId="7DEC666B" w:rsidR="003056D4" w:rsidRPr="003F6441" w:rsidRDefault="003056D4" w:rsidP="003056D4">
      <w:pPr>
        <w:spacing w:after="0" w:line="240" w:lineRule="auto"/>
        <w:ind w:firstLine="720"/>
        <w:jc w:val="both"/>
        <w:rPr>
          <w:rFonts w:ascii="Times New Roman" w:hAnsi="Times New Roman" w:cs="Times New Roman"/>
          <w:b/>
          <w:sz w:val="28"/>
          <w:szCs w:val="28"/>
          <w:lang w:val="en-US"/>
        </w:rPr>
      </w:pPr>
      <w:r w:rsidRPr="003F6441">
        <w:rPr>
          <w:rFonts w:ascii="Times New Roman" w:hAnsi="Times New Roman" w:cs="Times New Roman"/>
          <w:b/>
          <w:sz w:val="28"/>
          <w:szCs w:val="28"/>
          <w:lang w:val="en-US"/>
        </w:rPr>
        <w:t>Articolul 126</w:t>
      </w:r>
      <w:r w:rsidRPr="003F6441">
        <w:rPr>
          <w:rFonts w:ascii="Times New Roman" w:hAnsi="Times New Roman" w:cs="Times New Roman"/>
          <w:b/>
          <w:sz w:val="28"/>
          <w:szCs w:val="28"/>
          <w:vertAlign w:val="superscript"/>
          <w:lang w:val="en-US"/>
        </w:rPr>
        <w:t>1</w:t>
      </w:r>
      <w:r w:rsidRPr="003F6441">
        <w:rPr>
          <w:rFonts w:ascii="Times New Roman" w:hAnsi="Times New Roman" w:cs="Times New Roman"/>
          <w:b/>
          <w:sz w:val="28"/>
          <w:szCs w:val="28"/>
          <w:lang w:val="en-US"/>
        </w:rPr>
        <w:t xml:space="preserve"> Vinuri</w:t>
      </w:r>
    </w:p>
    <w:p w14:paraId="5EA6E29C" w14:textId="410CE10C" w:rsidR="007D4C07" w:rsidRPr="009C013C" w:rsidRDefault="005233AD" w:rsidP="009C013C">
      <w:pPr>
        <w:spacing w:after="0" w:line="240" w:lineRule="auto"/>
        <w:ind w:firstLine="720"/>
        <w:jc w:val="both"/>
        <w:rPr>
          <w:rFonts w:ascii="Times New Roman" w:hAnsi="Times New Roman" w:cs="Times New Roman"/>
          <w:sz w:val="28"/>
          <w:szCs w:val="28"/>
          <w:lang w:val="en-US"/>
        </w:rPr>
      </w:pPr>
      <w:r w:rsidRPr="003F6441">
        <w:rPr>
          <w:rFonts w:ascii="Times New Roman" w:hAnsi="Times New Roman" w:cs="Times New Roman"/>
          <w:sz w:val="28"/>
          <w:szCs w:val="28"/>
          <w:lang w:val="en-US"/>
        </w:rPr>
        <w:t xml:space="preserve">(1) </w:t>
      </w:r>
      <w:r w:rsidR="007D4C07" w:rsidRPr="003F6441">
        <w:rPr>
          <w:rFonts w:ascii="Times New Roman" w:hAnsi="Times New Roman" w:cs="Times New Roman"/>
          <w:sz w:val="28"/>
          <w:szCs w:val="28"/>
          <w:lang w:val="en-US"/>
        </w:rPr>
        <w:t>În înțelesul prezent</w:t>
      </w:r>
      <w:r w:rsidR="00E16365" w:rsidRPr="003F6441">
        <w:rPr>
          <w:rFonts w:ascii="Times New Roman" w:hAnsi="Times New Roman" w:cs="Times New Roman"/>
          <w:sz w:val="28"/>
          <w:szCs w:val="28"/>
          <w:lang w:val="en-US"/>
        </w:rPr>
        <w:t>ei secțiuni</w:t>
      </w:r>
      <w:r w:rsidR="007D4C07" w:rsidRPr="003F6441">
        <w:rPr>
          <w:rFonts w:ascii="Times New Roman" w:hAnsi="Times New Roman" w:cs="Times New Roman"/>
          <w:sz w:val="28"/>
          <w:szCs w:val="28"/>
          <w:lang w:val="en-US"/>
        </w:rPr>
        <w:t>, vinurile sunt:</w:t>
      </w:r>
    </w:p>
    <w:p w14:paraId="43506FC9" w14:textId="77777777" w:rsidR="007D4C07" w:rsidRPr="009C013C" w:rsidRDefault="007D4C07" w:rsidP="005233AD">
      <w:pPr>
        <w:spacing w:after="0" w:line="240" w:lineRule="auto"/>
        <w:ind w:firstLine="720"/>
        <w:jc w:val="both"/>
        <w:rPr>
          <w:rFonts w:ascii="Times New Roman" w:hAnsi="Times New Roman" w:cs="Times New Roman"/>
          <w:sz w:val="28"/>
          <w:szCs w:val="28"/>
          <w:lang w:val="en-US"/>
        </w:rPr>
      </w:pPr>
      <w:r w:rsidRPr="009C013C">
        <w:rPr>
          <w:rFonts w:ascii="Times New Roman" w:hAnsi="Times New Roman" w:cs="Times New Roman"/>
          <w:sz w:val="28"/>
          <w:szCs w:val="28"/>
          <w:lang w:val="en-US"/>
        </w:rPr>
        <w:t>a) vinuri liniștite, care cuprind toate produsele încadrate la codurile NC 2204 și 2205, cu excepția vinului spumos, așa cum este definit la lit. b), și care:</w:t>
      </w:r>
    </w:p>
    <w:p w14:paraId="7FDD482F" w14:textId="77777777" w:rsidR="007D4C07" w:rsidRPr="009C013C" w:rsidRDefault="007D4C07" w:rsidP="002124C0">
      <w:pPr>
        <w:spacing w:after="0" w:line="240" w:lineRule="auto"/>
        <w:ind w:firstLine="720"/>
        <w:jc w:val="both"/>
        <w:rPr>
          <w:rFonts w:ascii="Times New Roman" w:hAnsi="Times New Roman" w:cs="Times New Roman"/>
          <w:sz w:val="28"/>
          <w:szCs w:val="28"/>
          <w:lang w:val="en-US"/>
        </w:rPr>
      </w:pPr>
      <w:r w:rsidRPr="009C013C">
        <w:rPr>
          <w:rFonts w:ascii="Times New Roman" w:hAnsi="Times New Roman" w:cs="Times New Roman"/>
          <w:sz w:val="28"/>
          <w:szCs w:val="28"/>
          <w:lang w:val="en-US"/>
        </w:rPr>
        <w:t>1. au o concentrație alcoolică mai mare de 1,2% în volum, dar care nu depășește 15% în volum, și la care alcoolul conținut în produsul finit rezultă în întregime din fermentare; sau</w:t>
      </w:r>
    </w:p>
    <w:p w14:paraId="67272EEE" w14:textId="77777777" w:rsidR="007D4C07" w:rsidRPr="009C013C" w:rsidRDefault="007D4C07" w:rsidP="002124C0">
      <w:pPr>
        <w:spacing w:after="0" w:line="240" w:lineRule="auto"/>
        <w:ind w:firstLine="720"/>
        <w:jc w:val="both"/>
        <w:rPr>
          <w:rFonts w:ascii="Times New Roman" w:hAnsi="Times New Roman" w:cs="Times New Roman"/>
          <w:sz w:val="28"/>
          <w:szCs w:val="28"/>
          <w:lang w:val="en-US"/>
        </w:rPr>
      </w:pPr>
      <w:r w:rsidRPr="009C013C">
        <w:rPr>
          <w:rFonts w:ascii="Times New Roman" w:hAnsi="Times New Roman" w:cs="Times New Roman"/>
          <w:sz w:val="28"/>
          <w:szCs w:val="28"/>
          <w:lang w:val="en-US"/>
        </w:rPr>
        <w:lastRenderedPageBreak/>
        <w:t>2. au o concentrație alcoolică mai mare de 15% în volum, dar care nu depășește 18% în volum, au fost obținute fără nicio îmbogățire și la care alcoolul conținut în produsul finit rezultă în întregime din fermentare;</w:t>
      </w:r>
    </w:p>
    <w:p w14:paraId="6540440A" w14:textId="77777777" w:rsidR="007D4C07" w:rsidRPr="009C013C" w:rsidRDefault="007D4C07" w:rsidP="005233AD">
      <w:pPr>
        <w:spacing w:after="0" w:line="240" w:lineRule="auto"/>
        <w:ind w:firstLine="720"/>
        <w:jc w:val="both"/>
        <w:rPr>
          <w:rFonts w:ascii="Times New Roman" w:hAnsi="Times New Roman" w:cs="Times New Roman"/>
          <w:sz w:val="28"/>
          <w:szCs w:val="28"/>
          <w:lang w:val="en-US"/>
        </w:rPr>
      </w:pPr>
      <w:r w:rsidRPr="009C013C">
        <w:rPr>
          <w:rFonts w:ascii="Times New Roman" w:hAnsi="Times New Roman" w:cs="Times New Roman"/>
          <w:sz w:val="28"/>
          <w:szCs w:val="28"/>
          <w:lang w:val="en-US"/>
        </w:rPr>
        <w:t>b) vinuri spumoase, care cuprind toate produsele încadrate la codurile NC 2204 10, 2204 21 06, 2204 21 07, 2204 21 08, 2204 21 09, 2204 29 10 şi 2205 şi care:</w:t>
      </w:r>
    </w:p>
    <w:p w14:paraId="6D7F1CD4" w14:textId="77777777" w:rsidR="007D4C07" w:rsidRPr="009C013C" w:rsidRDefault="007D4C07" w:rsidP="00C13450">
      <w:pPr>
        <w:spacing w:after="0" w:line="240" w:lineRule="auto"/>
        <w:ind w:firstLine="720"/>
        <w:jc w:val="both"/>
        <w:rPr>
          <w:rFonts w:ascii="Times New Roman" w:hAnsi="Times New Roman" w:cs="Times New Roman"/>
          <w:sz w:val="28"/>
          <w:szCs w:val="28"/>
          <w:lang w:val="en-US"/>
        </w:rPr>
      </w:pPr>
      <w:r w:rsidRPr="009C013C">
        <w:rPr>
          <w:rFonts w:ascii="Times New Roman" w:hAnsi="Times New Roman" w:cs="Times New Roman"/>
          <w:sz w:val="28"/>
          <w:szCs w:val="28"/>
          <w:lang w:val="en-US"/>
        </w:rPr>
        <w:t>1. sunt prezentate în sticle închise cu dop tip ciupercă fixat cu ajutorul legăturilor sau care sunt sub presiune egală ori mai mare de 3 bari datorată dioxidului de carbon în soluţie; şi</w:t>
      </w:r>
    </w:p>
    <w:p w14:paraId="4081F21E" w14:textId="5787D9BD" w:rsidR="007D4C07" w:rsidRDefault="007D4C07" w:rsidP="00C13450">
      <w:pPr>
        <w:spacing w:after="0" w:line="240" w:lineRule="auto"/>
        <w:ind w:firstLine="720"/>
        <w:jc w:val="both"/>
        <w:rPr>
          <w:rFonts w:ascii="Times New Roman" w:hAnsi="Times New Roman" w:cs="Times New Roman"/>
          <w:sz w:val="28"/>
          <w:szCs w:val="28"/>
          <w:lang w:val="en-US"/>
        </w:rPr>
      </w:pPr>
      <w:r w:rsidRPr="009C013C">
        <w:rPr>
          <w:rFonts w:ascii="Times New Roman" w:hAnsi="Times New Roman" w:cs="Times New Roman"/>
          <w:sz w:val="28"/>
          <w:szCs w:val="28"/>
          <w:lang w:val="en-US"/>
        </w:rPr>
        <w:t>2. au o concentraţie alcoolică care depăşeşte 1,2% în volum, dar care nu depăşeşte 15% în volum şi la care alcoolul conţinut în produsul finit rezultă în întregime din fermentare.</w:t>
      </w:r>
    </w:p>
    <w:p w14:paraId="11B91D60" w14:textId="11861432" w:rsidR="0014109E" w:rsidRPr="009C013C" w:rsidRDefault="0014109E" w:rsidP="00C13450">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14109E">
        <w:rPr>
          <w:rFonts w:ascii="Times New Roman" w:hAnsi="Times New Roman" w:cs="Times New Roman"/>
          <w:sz w:val="28"/>
          <w:szCs w:val="28"/>
          <w:lang w:val="en-US"/>
        </w:rPr>
        <w:t>) Presiunea datorată dioxidului de car</w:t>
      </w:r>
      <w:r>
        <w:rPr>
          <w:rFonts w:ascii="Times New Roman" w:hAnsi="Times New Roman" w:cs="Times New Roman"/>
          <w:sz w:val="28"/>
          <w:szCs w:val="28"/>
          <w:lang w:val="en-US"/>
        </w:rPr>
        <w:t xml:space="preserve">bon în soluție pentru </w:t>
      </w:r>
      <w:r w:rsidRPr="0014109E">
        <w:rPr>
          <w:rFonts w:ascii="Times New Roman" w:hAnsi="Times New Roman" w:cs="Times New Roman"/>
          <w:sz w:val="28"/>
          <w:szCs w:val="28"/>
          <w:lang w:val="en-US"/>
        </w:rPr>
        <w:t>vinuri</w:t>
      </w:r>
      <w:r>
        <w:rPr>
          <w:rFonts w:ascii="Times New Roman" w:hAnsi="Times New Roman" w:cs="Times New Roman"/>
          <w:sz w:val="28"/>
          <w:szCs w:val="28"/>
          <w:lang w:val="en-US"/>
        </w:rPr>
        <w:t xml:space="preserve"> spumoase</w:t>
      </w:r>
      <w:r w:rsidRPr="0014109E">
        <w:rPr>
          <w:rFonts w:ascii="Times New Roman" w:hAnsi="Times New Roman" w:cs="Times New Roman"/>
          <w:sz w:val="28"/>
          <w:szCs w:val="28"/>
          <w:lang w:val="en-US"/>
        </w:rPr>
        <w:t>, prevăzute la alin. (1) lit. b) pct. 1, se măsoară la temperatura de 20°C.</w:t>
      </w:r>
    </w:p>
    <w:p w14:paraId="3B48D9AE" w14:textId="2C6339E0" w:rsidR="00B1010B" w:rsidRPr="009C013C" w:rsidRDefault="0014109E" w:rsidP="00B1010B">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w:t>
      </w:r>
      <w:r w:rsidR="00597A62" w:rsidRPr="009C013C">
        <w:rPr>
          <w:rFonts w:ascii="Times New Roman" w:eastAsia="Times New Roman" w:hAnsi="Times New Roman" w:cs="Times New Roman"/>
          <w:sz w:val="28"/>
          <w:szCs w:val="28"/>
        </w:rPr>
        <w:t xml:space="preserve">) Accizele aplicate la vin sunt stabilite în funcție de </w:t>
      </w:r>
      <w:r w:rsidR="00597A62" w:rsidRPr="009C013C">
        <w:rPr>
          <w:rFonts w:ascii="Times New Roman" w:hAnsi="Times New Roman" w:cs="Times New Roman"/>
          <w:sz w:val="28"/>
          <w:szCs w:val="28"/>
        </w:rPr>
        <w:t>suma absolută</w:t>
      </w:r>
      <w:r w:rsidR="00B1010B" w:rsidRPr="009C013C">
        <w:rPr>
          <w:rFonts w:ascii="Times New Roman" w:hAnsi="Times New Roman" w:cs="Times New Roman"/>
          <w:sz w:val="28"/>
          <w:szCs w:val="28"/>
        </w:rPr>
        <w:t xml:space="preserve"> la unitatea de măsură a mărfii.</w:t>
      </w:r>
    </w:p>
    <w:p w14:paraId="3716FDD6" w14:textId="2757766A" w:rsidR="005233AD" w:rsidRPr="007F0A2C" w:rsidRDefault="005233AD" w:rsidP="00B1010B">
      <w:pPr>
        <w:spacing w:after="0" w:line="240" w:lineRule="auto"/>
        <w:ind w:firstLine="720"/>
        <w:jc w:val="both"/>
        <w:rPr>
          <w:rFonts w:ascii="Times New Roman" w:eastAsia="Times New Roman" w:hAnsi="Times New Roman" w:cs="Times New Roman"/>
          <w:b/>
          <w:sz w:val="28"/>
          <w:szCs w:val="28"/>
        </w:rPr>
      </w:pPr>
      <w:r w:rsidRPr="007F0A2C">
        <w:rPr>
          <w:rFonts w:ascii="Times New Roman" w:hAnsi="Times New Roman" w:cs="Times New Roman"/>
          <w:sz w:val="28"/>
          <w:szCs w:val="28"/>
          <w:lang w:val="en-US"/>
        </w:rPr>
        <w:t>(</w:t>
      </w:r>
      <w:r w:rsidR="0014109E">
        <w:rPr>
          <w:rFonts w:ascii="Times New Roman" w:hAnsi="Times New Roman" w:cs="Times New Roman"/>
          <w:sz w:val="28"/>
          <w:szCs w:val="28"/>
          <w:lang w:val="en-US"/>
        </w:rPr>
        <w:t>4</w:t>
      </w:r>
      <w:r w:rsidRPr="007F0A2C">
        <w:rPr>
          <w:rFonts w:ascii="Times New Roman" w:hAnsi="Times New Roman" w:cs="Times New Roman"/>
          <w:sz w:val="28"/>
          <w:szCs w:val="28"/>
          <w:lang w:val="en-US"/>
        </w:rPr>
        <w:t>) Nivelul redu</w:t>
      </w:r>
      <w:r w:rsidR="00B35435" w:rsidRPr="007F0A2C">
        <w:rPr>
          <w:rFonts w:ascii="Times New Roman" w:hAnsi="Times New Roman" w:cs="Times New Roman"/>
          <w:sz w:val="28"/>
          <w:szCs w:val="28"/>
          <w:lang w:val="en-US"/>
        </w:rPr>
        <w:t>s al accizelor prevăzut la art.</w:t>
      </w:r>
      <w:r w:rsidR="000B2B29" w:rsidRPr="007F0A2C">
        <w:rPr>
          <w:rFonts w:ascii="Times New Roman" w:hAnsi="Times New Roman" w:cs="Times New Roman"/>
          <w:sz w:val="28"/>
          <w:szCs w:val="28"/>
          <w:lang w:val="en-US"/>
        </w:rPr>
        <w:t>120</w:t>
      </w:r>
      <w:r w:rsidR="000B2B29" w:rsidRPr="007F0A2C">
        <w:rPr>
          <w:rFonts w:ascii="Times New Roman" w:hAnsi="Times New Roman" w:cs="Times New Roman"/>
          <w:sz w:val="28"/>
          <w:szCs w:val="28"/>
          <w:vertAlign w:val="superscript"/>
          <w:lang w:val="en-US"/>
        </w:rPr>
        <w:t>6</w:t>
      </w:r>
      <w:r w:rsidR="000B2B29" w:rsidRPr="007F0A2C">
        <w:rPr>
          <w:rFonts w:ascii="Times New Roman" w:hAnsi="Times New Roman" w:cs="Times New Roman"/>
          <w:sz w:val="28"/>
          <w:szCs w:val="28"/>
          <w:lang w:val="en-US"/>
        </w:rPr>
        <w:t xml:space="preserve"> alin.(3</w:t>
      </w:r>
      <w:r w:rsidR="007546AE" w:rsidRPr="007F0A2C">
        <w:rPr>
          <w:rFonts w:ascii="Times New Roman" w:hAnsi="Times New Roman" w:cs="Times New Roman"/>
          <w:sz w:val="28"/>
          <w:szCs w:val="28"/>
          <w:lang w:val="en-US"/>
        </w:rPr>
        <w:t xml:space="preserve">) se aplică </w:t>
      </w:r>
      <w:r w:rsidRPr="007F0A2C">
        <w:rPr>
          <w:rFonts w:ascii="Times New Roman" w:hAnsi="Times New Roman" w:cs="Times New Roman"/>
          <w:sz w:val="28"/>
          <w:szCs w:val="28"/>
          <w:lang w:val="en-US"/>
        </w:rPr>
        <w:t xml:space="preserve">pentru micii producători independenţi de </w:t>
      </w:r>
      <w:r w:rsidR="000B2B29" w:rsidRPr="007F0A2C">
        <w:rPr>
          <w:rFonts w:ascii="Times New Roman" w:hAnsi="Times New Roman" w:cs="Times New Roman"/>
          <w:sz w:val="28"/>
          <w:szCs w:val="28"/>
          <w:lang w:val="en-US"/>
        </w:rPr>
        <w:t>vinuri/</w:t>
      </w:r>
      <w:r w:rsidRPr="007F0A2C">
        <w:rPr>
          <w:rFonts w:ascii="Times New Roman" w:hAnsi="Times New Roman" w:cs="Times New Roman"/>
          <w:sz w:val="28"/>
          <w:szCs w:val="28"/>
          <w:lang w:val="en-US"/>
        </w:rPr>
        <w:t>vinuri spumoase care declară pe propria răspundere că vor produce o cantitate mai mică de 1.000 hl de vinuri spumoase/an.</w:t>
      </w:r>
    </w:p>
    <w:p w14:paraId="495701FC" w14:textId="3049BCAC" w:rsidR="00F731D4" w:rsidRPr="007F0A2C" w:rsidRDefault="0014109E" w:rsidP="00F731D4">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5233AD" w:rsidRPr="007F0A2C">
        <w:rPr>
          <w:rFonts w:ascii="Times New Roman" w:hAnsi="Times New Roman" w:cs="Times New Roman"/>
          <w:sz w:val="28"/>
          <w:szCs w:val="28"/>
          <w:lang w:val="en-US"/>
        </w:rPr>
        <w:t xml:space="preserve">) Fiecare mic producător independent are obligaţia de a depune la autoritatea competentă, până la data de 15 ianuarie a fiecărui an, o declaraţie pe propria răspundere privind cantitatea de produse reprezentând </w:t>
      </w:r>
      <w:r w:rsidR="000B2B29" w:rsidRPr="007F0A2C">
        <w:rPr>
          <w:rFonts w:ascii="Times New Roman" w:hAnsi="Times New Roman" w:cs="Times New Roman"/>
          <w:sz w:val="28"/>
          <w:szCs w:val="28"/>
          <w:lang w:val="en-US"/>
        </w:rPr>
        <w:t>vinuri/</w:t>
      </w:r>
      <w:r w:rsidR="005233AD" w:rsidRPr="007F0A2C">
        <w:rPr>
          <w:rFonts w:ascii="Times New Roman" w:hAnsi="Times New Roman" w:cs="Times New Roman"/>
          <w:sz w:val="28"/>
          <w:szCs w:val="28"/>
          <w:lang w:val="en-US"/>
        </w:rPr>
        <w:t xml:space="preserve">vinuri spumoase pe care a produs-o în anul calendaristic precedent şi/sau cantitatea de </w:t>
      </w:r>
      <w:r w:rsidR="007546AE" w:rsidRPr="007F0A2C">
        <w:rPr>
          <w:rFonts w:ascii="Times New Roman" w:hAnsi="Times New Roman" w:cs="Times New Roman"/>
          <w:sz w:val="28"/>
          <w:szCs w:val="28"/>
          <w:lang w:val="en-US"/>
        </w:rPr>
        <w:t>vinuri/</w:t>
      </w:r>
      <w:r w:rsidR="005233AD" w:rsidRPr="007F0A2C">
        <w:rPr>
          <w:rFonts w:ascii="Times New Roman" w:hAnsi="Times New Roman" w:cs="Times New Roman"/>
          <w:sz w:val="28"/>
          <w:szCs w:val="28"/>
          <w:lang w:val="en-US"/>
        </w:rPr>
        <w:t xml:space="preserve">vinuri spumoase pe care urmează să o producă în anul în curs, potrivit prevederilor </w:t>
      </w:r>
      <w:r w:rsidR="007546AE" w:rsidRPr="007F0A2C">
        <w:rPr>
          <w:rFonts w:ascii="Times New Roman" w:hAnsi="Times New Roman" w:cs="Times New Roman"/>
          <w:sz w:val="28"/>
          <w:szCs w:val="28"/>
          <w:lang w:val="en-US"/>
        </w:rPr>
        <w:t>Ordinului Ministerului Finanțelor</w:t>
      </w:r>
      <w:r w:rsidR="005233AD" w:rsidRPr="007F0A2C">
        <w:rPr>
          <w:rFonts w:ascii="Times New Roman" w:hAnsi="Times New Roman" w:cs="Times New Roman"/>
          <w:sz w:val="28"/>
          <w:szCs w:val="28"/>
          <w:lang w:val="en-US"/>
        </w:rPr>
        <w:t>.</w:t>
      </w:r>
    </w:p>
    <w:p w14:paraId="5929C0C7" w14:textId="48B3B3E8" w:rsidR="005233AD" w:rsidRPr="007F0A2C" w:rsidRDefault="0014109E" w:rsidP="00F731D4">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5233AD" w:rsidRPr="007F0A2C">
        <w:rPr>
          <w:rFonts w:ascii="Times New Roman" w:hAnsi="Times New Roman" w:cs="Times New Roman"/>
          <w:sz w:val="28"/>
          <w:szCs w:val="28"/>
          <w:lang w:val="en-US"/>
        </w:rPr>
        <w:t xml:space="preserve">) Atunci când antrepozitarul autorizat nu respectă cele declarate prin declaraţia pe propria </w:t>
      </w:r>
      <w:r w:rsidR="00B1010B" w:rsidRPr="007F0A2C">
        <w:rPr>
          <w:rFonts w:ascii="Times New Roman" w:hAnsi="Times New Roman" w:cs="Times New Roman"/>
          <w:sz w:val="28"/>
          <w:szCs w:val="28"/>
          <w:lang w:val="en-US"/>
        </w:rPr>
        <w:t>răspundere prevăzută la alin. (</w:t>
      </w:r>
      <w:r>
        <w:rPr>
          <w:rFonts w:ascii="Times New Roman" w:hAnsi="Times New Roman" w:cs="Times New Roman"/>
          <w:sz w:val="28"/>
          <w:szCs w:val="28"/>
          <w:lang w:val="en-US"/>
        </w:rPr>
        <w:t>4</w:t>
      </w:r>
      <w:r w:rsidR="00B1010B" w:rsidRPr="007F0A2C">
        <w:rPr>
          <w:rFonts w:ascii="Times New Roman" w:hAnsi="Times New Roman" w:cs="Times New Roman"/>
          <w:sz w:val="28"/>
          <w:szCs w:val="28"/>
          <w:lang w:val="en-US"/>
        </w:rPr>
        <w:t>) sau alin. (</w:t>
      </w:r>
      <w:r>
        <w:rPr>
          <w:rFonts w:ascii="Times New Roman" w:hAnsi="Times New Roman" w:cs="Times New Roman"/>
          <w:sz w:val="28"/>
          <w:szCs w:val="28"/>
          <w:lang w:val="en-US"/>
        </w:rPr>
        <w:t>5</w:t>
      </w:r>
      <w:r w:rsidR="005233AD" w:rsidRPr="007F0A2C">
        <w:rPr>
          <w:rFonts w:ascii="Times New Roman" w:hAnsi="Times New Roman" w:cs="Times New Roman"/>
          <w:sz w:val="28"/>
          <w:szCs w:val="28"/>
          <w:lang w:val="en-US"/>
        </w:rPr>
        <w:t xml:space="preserve">), după caz, acesta este obligat la plata unei sume reprezentând nivelul standard al accizei prevăzut pentru </w:t>
      </w:r>
      <w:r w:rsidR="000B2B29" w:rsidRPr="007F0A2C">
        <w:rPr>
          <w:rFonts w:ascii="Times New Roman" w:hAnsi="Times New Roman" w:cs="Times New Roman"/>
          <w:sz w:val="28"/>
          <w:szCs w:val="28"/>
          <w:lang w:val="en-US"/>
        </w:rPr>
        <w:t>vinuri/</w:t>
      </w:r>
      <w:r w:rsidR="005233AD" w:rsidRPr="007F0A2C">
        <w:rPr>
          <w:rFonts w:ascii="Times New Roman" w:hAnsi="Times New Roman" w:cs="Times New Roman"/>
          <w:sz w:val="28"/>
          <w:szCs w:val="28"/>
          <w:lang w:val="en-US"/>
        </w:rPr>
        <w:t>vinurile spumoase în anexa nr. 1 care face parte integrantă din prezentul titlu, aplicat asupra diferenţei cantităţii care depăşeşte 1.000 hl.</w:t>
      </w:r>
    </w:p>
    <w:p w14:paraId="63DBA36F" w14:textId="4618C7D1" w:rsidR="005233AD" w:rsidRPr="007F0A2C" w:rsidRDefault="00B1010B" w:rsidP="00F731D4">
      <w:pPr>
        <w:spacing w:after="0" w:line="240" w:lineRule="auto"/>
        <w:ind w:firstLine="720"/>
        <w:jc w:val="both"/>
        <w:rPr>
          <w:rFonts w:ascii="Times New Roman" w:hAnsi="Times New Roman" w:cs="Times New Roman"/>
          <w:sz w:val="28"/>
          <w:szCs w:val="28"/>
          <w:lang w:val="en-US"/>
        </w:rPr>
      </w:pPr>
      <w:r w:rsidRPr="007F0A2C">
        <w:rPr>
          <w:rFonts w:ascii="Times New Roman" w:hAnsi="Times New Roman" w:cs="Times New Roman"/>
          <w:sz w:val="28"/>
          <w:szCs w:val="28"/>
          <w:lang w:val="en-US"/>
        </w:rPr>
        <w:t>(</w:t>
      </w:r>
      <w:r w:rsidR="0014109E">
        <w:rPr>
          <w:rFonts w:ascii="Times New Roman" w:hAnsi="Times New Roman" w:cs="Times New Roman"/>
          <w:sz w:val="28"/>
          <w:szCs w:val="28"/>
          <w:lang w:val="en-US"/>
        </w:rPr>
        <w:t>7</w:t>
      </w:r>
      <w:r w:rsidR="005233AD" w:rsidRPr="007F0A2C">
        <w:rPr>
          <w:rFonts w:ascii="Times New Roman" w:hAnsi="Times New Roman" w:cs="Times New Roman"/>
          <w:sz w:val="28"/>
          <w:szCs w:val="28"/>
          <w:lang w:val="en-US"/>
        </w:rPr>
        <w:t>) Sumele astfel calculate se stabilesc la data de 31 decembrie a anului în care s-a înregistrat depăşirea cantităţii declarate şi se plătesc de către antrepozitarul autorizat până la data d</w:t>
      </w:r>
      <w:r w:rsidR="007F0A2C" w:rsidRPr="007F0A2C">
        <w:rPr>
          <w:rFonts w:ascii="Times New Roman" w:hAnsi="Times New Roman" w:cs="Times New Roman"/>
          <w:sz w:val="28"/>
          <w:szCs w:val="28"/>
          <w:lang w:val="en-US"/>
        </w:rPr>
        <w:t>e 2</w:t>
      </w:r>
      <w:r w:rsidR="00F731D4" w:rsidRPr="007F0A2C">
        <w:rPr>
          <w:rFonts w:ascii="Times New Roman" w:hAnsi="Times New Roman" w:cs="Times New Roman"/>
          <w:sz w:val="28"/>
          <w:szCs w:val="28"/>
          <w:lang w:val="en-US"/>
        </w:rPr>
        <w:t>5 ianuarie a anului următor.</w:t>
      </w:r>
    </w:p>
    <w:p w14:paraId="05CF2C53" w14:textId="37672F8C" w:rsidR="005233AD" w:rsidRPr="007F0A2C" w:rsidRDefault="0014109E" w:rsidP="00F731D4">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0B2B29" w:rsidRPr="007F0A2C">
        <w:rPr>
          <w:rFonts w:ascii="Times New Roman" w:hAnsi="Times New Roman" w:cs="Times New Roman"/>
          <w:sz w:val="28"/>
          <w:szCs w:val="28"/>
          <w:lang w:val="en-US"/>
        </w:rPr>
        <w:t>) Î</w:t>
      </w:r>
      <w:r w:rsidR="005233AD" w:rsidRPr="007F0A2C">
        <w:rPr>
          <w:rFonts w:ascii="Times New Roman" w:hAnsi="Times New Roman" w:cs="Times New Roman"/>
          <w:sz w:val="28"/>
          <w:szCs w:val="28"/>
          <w:lang w:val="en-US"/>
        </w:rPr>
        <w:t>n anul calendaristic următor celui în care antrepozitarul autorizat a realizat o producţie mai mare de 1.000 hl, acesta nu beneficiază</w:t>
      </w:r>
      <w:r w:rsidR="00F731D4" w:rsidRPr="007F0A2C">
        <w:rPr>
          <w:rFonts w:ascii="Times New Roman" w:hAnsi="Times New Roman" w:cs="Times New Roman"/>
          <w:sz w:val="28"/>
          <w:szCs w:val="28"/>
          <w:lang w:val="en-US"/>
        </w:rPr>
        <w:t xml:space="preserve"> de nivelul redus al accizelor.</w:t>
      </w:r>
    </w:p>
    <w:p w14:paraId="3AB26562" w14:textId="03D15DFC" w:rsidR="003F6441" w:rsidRDefault="0014109E" w:rsidP="003F644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5233AD" w:rsidRPr="007F0A2C">
        <w:rPr>
          <w:rFonts w:ascii="Times New Roman" w:hAnsi="Times New Roman" w:cs="Times New Roman"/>
          <w:sz w:val="28"/>
          <w:szCs w:val="28"/>
          <w:lang w:val="en-US"/>
        </w:rPr>
        <w:t xml:space="preserve">) Antrepozitarul autorizat care produce şi alte produse accizabile care se încadrează în prevederile art. </w:t>
      </w:r>
      <w:r w:rsidR="00694472" w:rsidRPr="007F0A2C">
        <w:rPr>
          <w:rFonts w:ascii="Times New Roman" w:hAnsi="Times New Roman" w:cs="Times New Roman"/>
          <w:sz w:val="28"/>
          <w:szCs w:val="28"/>
          <w:lang w:val="en-US"/>
        </w:rPr>
        <w:t>119</w:t>
      </w:r>
      <w:r w:rsidR="005233AD" w:rsidRPr="007F0A2C">
        <w:rPr>
          <w:rFonts w:ascii="Times New Roman" w:hAnsi="Times New Roman" w:cs="Times New Roman"/>
          <w:sz w:val="28"/>
          <w:szCs w:val="28"/>
          <w:lang w:val="en-US"/>
        </w:rPr>
        <w:t xml:space="preserve"> alin. (2) lit. a) nu poate beneficia de acciza redusă.</w:t>
      </w:r>
    </w:p>
    <w:p w14:paraId="3EEF17C3" w14:textId="030EB613" w:rsidR="00C52AAD" w:rsidRPr="00B54E62" w:rsidRDefault="003F6441" w:rsidP="00B54E62">
      <w:pPr>
        <w:spacing w:after="0" w:line="240" w:lineRule="auto"/>
        <w:ind w:firstLine="720"/>
        <w:jc w:val="both"/>
        <w:rPr>
          <w:rFonts w:ascii="Times New Roman" w:hAnsi="Times New Roman" w:cs="Times New Roman"/>
          <w:sz w:val="28"/>
          <w:szCs w:val="28"/>
          <w:lang w:val="en-US"/>
        </w:rPr>
      </w:pPr>
      <w:r w:rsidRPr="003F6441">
        <w:rPr>
          <w:rFonts w:ascii="Times New Roman" w:hAnsi="Times New Roman" w:cs="Times New Roman"/>
          <w:sz w:val="28"/>
          <w:szCs w:val="28"/>
          <w:lang w:val="en-US"/>
        </w:rPr>
        <w:t xml:space="preserve"> </w:t>
      </w:r>
    </w:p>
    <w:p w14:paraId="7693BAE2" w14:textId="4F1E454E" w:rsidR="0014109E" w:rsidRPr="00DD4B02" w:rsidRDefault="007D4C07" w:rsidP="00B54E62">
      <w:pPr>
        <w:spacing w:after="0" w:line="240" w:lineRule="auto"/>
        <w:ind w:firstLine="720"/>
        <w:rPr>
          <w:rFonts w:ascii="Times New Roman" w:eastAsia="Times New Roman" w:hAnsi="Times New Roman" w:cs="Times New Roman"/>
          <w:b/>
          <w:bCs/>
          <w:sz w:val="28"/>
          <w:szCs w:val="28"/>
          <w:lang w:val="en-US" w:eastAsia="ro-RO"/>
        </w:rPr>
      </w:pPr>
      <w:r w:rsidRPr="00B54E62">
        <w:rPr>
          <w:rFonts w:ascii="Times New Roman" w:eastAsia="Times New Roman" w:hAnsi="Times New Roman" w:cs="Times New Roman"/>
          <w:b/>
          <w:sz w:val="28"/>
          <w:szCs w:val="28"/>
        </w:rPr>
        <w:t xml:space="preserve">Articolul </w:t>
      </w:r>
      <w:r w:rsidR="00694472" w:rsidRPr="00B54E62">
        <w:rPr>
          <w:rFonts w:ascii="Times New Roman" w:eastAsia="Times New Roman" w:hAnsi="Times New Roman" w:cs="Times New Roman"/>
          <w:b/>
          <w:sz w:val="28"/>
          <w:szCs w:val="28"/>
        </w:rPr>
        <w:t>126</w:t>
      </w:r>
      <w:r w:rsidR="00694472" w:rsidRPr="00B54E62">
        <w:rPr>
          <w:rFonts w:ascii="Times New Roman" w:eastAsia="Times New Roman" w:hAnsi="Times New Roman" w:cs="Times New Roman"/>
          <w:b/>
          <w:sz w:val="28"/>
          <w:szCs w:val="28"/>
          <w:vertAlign w:val="superscript"/>
        </w:rPr>
        <w:t>2</w:t>
      </w:r>
      <w:r w:rsidRPr="00B54E62">
        <w:rPr>
          <w:rFonts w:ascii="Times New Roman" w:eastAsia="Times New Roman" w:hAnsi="Times New Roman" w:cs="Times New Roman"/>
          <w:b/>
          <w:sz w:val="28"/>
          <w:szCs w:val="28"/>
        </w:rPr>
        <w:t xml:space="preserve"> </w:t>
      </w:r>
      <w:r w:rsidRPr="00B54E62">
        <w:rPr>
          <w:rFonts w:ascii="Times New Roman" w:eastAsia="Times New Roman" w:hAnsi="Times New Roman" w:cs="Times New Roman"/>
          <w:b/>
          <w:bCs/>
          <w:sz w:val="28"/>
          <w:szCs w:val="28"/>
          <w:lang w:val="en-US" w:eastAsia="ro-RO"/>
        </w:rPr>
        <w:t>Băuturi fermentate, altele decât bere și vinuri</w:t>
      </w:r>
    </w:p>
    <w:p w14:paraId="50189AF8" w14:textId="11A000E5" w:rsidR="00E63361" w:rsidRPr="0014109E" w:rsidRDefault="0014109E" w:rsidP="0014109E">
      <w:pPr>
        <w:spacing w:after="0" w:line="240" w:lineRule="auto"/>
        <w:ind w:firstLine="720"/>
        <w:rPr>
          <w:rFonts w:ascii="Times New Roman" w:eastAsia="Times New Roman" w:hAnsi="Times New Roman" w:cs="Times New Roman"/>
          <w:b/>
          <w:sz w:val="28"/>
          <w:szCs w:val="28"/>
          <w:lang w:val="en-US"/>
        </w:rPr>
      </w:pPr>
      <w:r w:rsidRPr="0014109E">
        <w:rPr>
          <w:rFonts w:ascii="Times New Roman" w:eastAsia="Times New Roman" w:hAnsi="Times New Roman" w:cs="Times New Roman"/>
          <w:sz w:val="28"/>
          <w:szCs w:val="28"/>
          <w:lang w:val="en-US"/>
        </w:rPr>
        <w:t>(1)</w:t>
      </w:r>
      <w:r>
        <w:rPr>
          <w:rFonts w:ascii="Times New Roman" w:eastAsia="Times New Roman" w:hAnsi="Times New Roman" w:cs="Times New Roman"/>
          <w:b/>
          <w:sz w:val="28"/>
          <w:szCs w:val="28"/>
          <w:lang w:val="en-US"/>
        </w:rPr>
        <w:t xml:space="preserve"> </w:t>
      </w:r>
      <w:r w:rsidR="007D4C07" w:rsidRPr="0014109E">
        <w:rPr>
          <w:rFonts w:ascii="Times New Roman" w:hAnsi="Times New Roman" w:cs="Times New Roman"/>
          <w:sz w:val="28"/>
          <w:szCs w:val="28"/>
          <w:lang w:val="en-US"/>
        </w:rPr>
        <w:t>În înțelesul prezent</w:t>
      </w:r>
      <w:r w:rsidR="003F6441" w:rsidRPr="0014109E">
        <w:rPr>
          <w:rFonts w:ascii="Times New Roman" w:hAnsi="Times New Roman" w:cs="Times New Roman"/>
          <w:sz w:val="28"/>
          <w:szCs w:val="28"/>
          <w:lang w:val="en-US"/>
        </w:rPr>
        <w:t>ei secțiuni</w:t>
      </w:r>
      <w:r w:rsidR="007D4C07" w:rsidRPr="0014109E">
        <w:rPr>
          <w:rFonts w:ascii="Times New Roman" w:hAnsi="Times New Roman" w:cs="Times New Roman"/>
          <w:sz w:val="28"/>
          <w:szCs w:val="28"/>
          <w:lang w:val="en-US"/>
        </w:rPr>
        <w:t>, băuturile fermentate, altele de</w:t>
      </w:r>
      <w:r w:rsidR="00E63361" w:rsidRPr="0014109E">
        <w:rPr>
          <w:rFonts w:ascii="Times New Roman" w:hAnsi="Times New Roman" w:cs="Times New Roman"/>
          <w:sz w:val="28"/>
          <w:szCs w:val="28"/>
          <w:lang w:val="en-US"/>
        </w:rPr>
        <w:t>cât bere și vinuri, reprezintă:</w:t>
      </w:r>
    </w:p>
    <w:p w14:paraId="77810C48" w14:textId="43F5EA75" w:rsidR="007D4C07" w:rsidRPr="008B3C55" w:rsidRDefault="007D4C07" w:rsidP="008B3C55">
      <w:pPr>
        <w:spacing w:after="0" w:line="240" w:lineRule="auto"/>
        <w:ind w:firstLine="720"/>
        <w:jc w:val="both"/>
        <w:rPr>
          <w:rFonts w:ascii="Times New Roman" w:hAnsi="Times New Roman" w:cs="Times New Roman"/>
          <w:sz w:val="28"/>
          <w:szCs w:val="28"/>
          <w:lang w:val="en-US"/>
        </w:rPr>
      </w:pPr>
      <w:r w:rsidRPr="008B3C55">
        <w:rPr>
          <w:rFonts w:ascii="Times New Roman" w:hAnsi="Times New Roman" w:cs="Times New Roman"/>
          <w:sz w:val="28"/>
          <w:szCs w:val="28"/>
          <w:lang w:val="en-US"/>
        </w:rPr>
        <w:lastRenderedPageBreak/>
        <w:t>a) băuturi fermentate liniștite, care se încadrează la codurile NC 2204 și 2205 și care nu sunt prevăzute la </w:t>
      </w:r>
      <w:r w:rsidR="00B65F05" w:rsidRPr="008B3C55">
        <w:rPr>
          <w:rFonts w:ascii="Times New Roman" w:hAnsi="Times New Roman" w:cs="Times New Roman"/>
          <w:sz w:val="28"/>
          <w:szCs w:val="28"/>
          <w:lang w:val="en-US"/>
        </w:rPr>
        <w:t>art.</w:t>
      </w:r>
      <w:r w:rsidR="00C722AF" w:rsidRPr="008B3C55">
        <w:rPr>
          <w:rFonts w:ascii="Times New Roman" w:hAnsi="Times New Roman" w:cs="Times New Roman"/>
          <w:sz w:val="28"/>
          <w:szCs w:val="28"/>
          <w:lang w:val="en-US"/>
        </w:rPr>
        <w:t>126</w:t>
      </w:r>
      <w:r w:rsidR="00C722AF" w:rsidRPr="00C81927">
        <w:rPr>
          <w:rFonts w:ascii="Times New Roman" w:hAnsi="Times New Roman" w:cs="Times New Roman"/>
          <w:sz w:val="28"/>
          <w:szCs w:val="28"/>
          <w:vertAlign w:val="superscript"/>
          <w:lang w:val="en-US"/>
        </w:rPr>
        <w:t>1</w:t>
      </w:r>
      <w:r w:rsidRPr="008B3C55">
        <w:rPr>
          <w:rFonts w:ascii="Times New Roman" w:hAnsi="Times New Roman" w:cs="Times New Roman"/>
          <w:sz w:val="28"/>
          <w:szCs w:val="28"/>
          <w:lang w:val="en-US"/>
        </w:rPr>
        <w:t>, precum și toate produsele încadrate la codurile NC 2206, cu excepția altor băuturi fermentate spumoase, așa cum sunt definite la lit. b), și a produsului prevăzut la </w:t>
      </w:r>
      <w:r w:rsidR="00B65F05" w:rsidRPr="008B3C55">
        <w:rPr>
          <w:rFonts w:ascii="Times New Roman" w:hAnsi="Times New Roman" w:cs="Times New Roman"/>
          <w:sz w:val="28"/>
          <w:szCs w:val="28"/>
          <w:lang w:val="en-US"/>
        </w:rPr>
        <w:t>art.</w:t>
      </w:r>
      <w:r w:rsidR="00C722AF" w:rsidRPr="008B3C55">
        <w:rPr>
          <w:rFonts w:ascii="Times New Roman" w:hAnsi="Times New Roman" w:cs="Times New Roman"/>
          <w:sz w:val="28"/>
          <w:szCs w:val="28"/>
          <w:lang w:val="en-US"/>
        </w:rPr>
        <w:t>126</w:t>
      </w:r>
      <w:r w:rsidRPr="008B3C55">
        <w:rPr>
          <w:rFonts w:ascii="Times New Roman" w:hAnsi="Times New Roman" w:cs="Times New Roman"/>
          <w:sz w:val="28"/>
          <w:szCs w:val="28"/>
          <w:lang w:val="en-US"/>
        </w:rPr>
        <w:t>, având:</w:t>
      </w:r>
    </w:p>
    <w:p w14:paraId="17B59933" w14:textId="77777777" w:rsidR="00DB1C39" w:rsidRPr="008B3C55" w:rsidRDefault="007D4C07" w:rsidP="008B3C55">
      <w:pPr>
        <w:spacing w:after="0" w:line="240" w:lineRule="auto"/>
        <w:ind w:firstLine="720"/>
        <w:jc w:val="both"/>
        <w:rPr>
          <w:rFonts w:ascii="Times New Roman" w:hAnsi="Times New Roman" w:cs="Times New Roman"/>
          <w:sz w:val="28"/>
          <w:szCs w:val="28"/>
          <w:lang w:val="en-US"/>
        </w:rPr>
      </w:pPr>
      <w:r w:rsidRPr="008B3C55">
        <w:rPr>
          <w:rFonts w:ascii="Times New Roman" w:hAnsi="Times New Roman" w:cs="Times New Roman"/>
          <w:sz w:val="28"/>
          <w:szCs w:val="28"/>
          <w:lang w:val="en-US"/>
        </w:rPr>
        <w:t>1. o concentrație alcoolică ce depășește 1,2% în volum, dar nu depășește 10% în volum; sau</w:t>
      </w:r>
    </w:p>
    <w:p w14:paraId="09D51E91" w14:textId="17F47191" w:rsidR="007D4C07" w:rsidRPr="008B3C55" w:rsidRDefault="007D4C07" w:rsidP="008B3C55">
      <w:pPr>
        <w:spacing w:after="0" w:line="240" w:lineRule="auto"/>
        <w:ind w:firstLine="720"/>
        <w:jc w:val="both"/>
        <w:rPr>
          <w:rFonts w:ascii="Times New Roman" w:hAnsi="Times New Roman" w:cs="Times New Roman"/>
          <w:sz w:val="28"/>
          <w:szCs w:val="28"/>
          <w:lang w:val="en-US"/>
        </w:rPr>
      </w:pPr>
      <w:r w:rsidRPr="008B3C55">
        <w:rPr>
          <w:rFonts w:ascii="Times New Roman" w:hAnsi="Times New Roman" w:cs="Times New Roman"/>
          <w:sz w:val="28"/>
          <w:szCs w:val="28"/>
          <w:lang w:val="en-US"/>
        </w:rPr>
        <w:t>2. o concentrație alcoolică ce depășește 10% în volum, dar nu depășește 15% în volum, și la care alcoolul conținut în produsul finit rezultă în întregime din fermentare;</w:t>
      </w:r>
    </w:p>
    <w:p w14:paraId="025BE582" w14:textId="516A6687" w:rsidR="00DB1C39" w:rsidRPr="008B3C55" w:rsidRDefault="007D4C07" w:rsidP="008B3C55">
      <w:pPr>
        <w:spacing w:after="0" w:line="240" w:lineRule="auto"/>
        <w:ind w:firstLine="720"/>
        <w:jc w:val="both"/>
        <w:rPr>
          <w:rFonts w:ascii="Times New Roman" w:hAnsi="Times New Roman" w:cs="Times New Roman"/>
          <w:sz w:val="28"/>
          <w:szCs w:val="28"/>
          <w:lang w:val="en-US"/>
        </w:rPr>
      </w:pPr>
      <w:r w:rsidRPr="008B3C55">
        <w:rPr>
          <w:rFonts w:ascii="Times New Roman" w:hAnsi="Times New Roman" w:cs="Times New Roman"/>
          <w:sz w:val="28"/>
          <w:szCs w:val="28"/>
          <w:lang w:val="en-US"/>
        </w:rPr>
        <w:t>b) băuturi spumoase fermentate, care cuprind toate produsele încadrate la codurile NC 2206 00 31 şi 2206 00 39, precum şi la produsele încadrate la codurile NC 2204 10, 2204 21 06, 2204 21 07, 2204 21 08, 2204 21 09, 2204 29 10 şi 2205, care nu se</w:t>
      </w:r>
      <w:r w:rsidR="00E1580B" w:rsidRPr="008B3C55">
        <w:rPr>
          <w:rFonts w:ascii="Times New Roman" w:hAnsi="Times New Roman" w:cs="Times New Roman"/>
          <w:sz w:val="28"/>
          <w:szCs w:val="28"/>
          <w:lang w:val="en-US"/>
        </w:rPr>
        <w:t xml:space="preserve"> încadrează în prevederile art.</w:t>
      </w:r>
      <w:r w:rsidR="00B65F05" w:rsidRPr="008B3C55">
        <w:rPr>
          <w:rFonts w:ascii="Times New Roman" w:hAnsi="Times New Roman" w:cs="Times New Roman"/>
          <w:sz w:val="28"/>
          <w:szCs w:val="28"/>
          <w:lang w:val="en-US"/>
        </w:rPr>
        <w:t xml:space="preserve"> 126</w:t>
      </w:r>
      <w:r w:rsidR="00B65F05" w:rsidRPr="00C81927">
        <w:rPr>
          <w:rFonts w:ascii="Times New Roman" w:hAnsi="Times New Roman" w:cs="Times New Roman"/>
          <w:sz w:val="28"/>
          <w:szCs w:val="28"/>
          <w:vertAlign w:val="superscript"/>
          <w:lang w:val="en-US"/>
        </w:rPr>
        <w:t>1</w:t>
      </w:r>
      <w:r w:rsidRPr="008B3C55">
        <w:rPr>
          <w:rFonts w:ascii="Times New Roman" w:hAnsi="Times New Roman" w:cs="Times New Roman"/>
          <w:sz w:val="28"/>
          <w:szCs w:val="28"/>
          <w:lang w:val="en-US"/>
        </w:rPr>
        <w:t xml:space="preserve"> şi care:</w:t>
      </w:r>
    </w:p>
    <w:p w14:paraId="7AE0C7A1" w14:textId="77777777" w:rsidR="008B3C55" w:rsidRPr="008B3C55" w:rsidRDefault="00893301" w:rsidP="008B3C55">
      <w:pPr>
        <w:spacing w:after="0" w:line="240" w:lineRule="auto"/>
        <w:ind w:firstLine="720"/>
        <w:jc w:val="both"/>
        <w:rPr>
          <w:rFonts w:ascii="Times New Roman" w:hAnsi="Times New Roman" w:cs="Times New Roman"/>
          <w:sz w:val="28"/>
          <w:szCs w:val="28"/>
          <w:lang w:val="en-US"/>
        </w:rPr>
      </w:pPr>
      <w:r w:rsidRPr="008B3C55">
        <w:rPr>
          <w:rFonts w:ascii="Times New Roman" w:hAnsi="Times New Roman" w:cs="Times New Roman"/>
          <w:sz w:val="28"/>
          <w:szCs w:val="28"/>
          <w:lang w:val="en-US"/>
        </w:rPr>
        <w:t>1.</w:t>
      </w:r>
      <w:r w:rsidR="00B65F05" w:rsidRPr="008B3C55">
        <w:rPr>
          <w:rFonts w:ascii="Times New Roman" w:hAnsi="Times New Roman" w:cs="Times New Roman"/>
          <w:sz w:val="28"/>
          <w:szCs w:val="28"/>
          <w:lang w:val="en-US"/>
        </w:rPr>
        <w:t xml:space="preserve"> </w:t>
      </w:r>
      <w:r w:rsidRPr="008B3C55">
        <w:rPr>
          <w:rFonts w:ascii="Times New Roman" w:hAnsi="Times New Roman" w:cs="Times New Roman"/>
          <w:sz w:val="28"/>
          <w:szCs w:val="28"/>
          <w:lang w:val="en-US"/>
        </w:rPr>
        <w:t>sunt prezentate în sticle închise cu dop tip ciupercă fixat cu ajutorul unui mecanism de rezistenţă sau care sunt sub presiune egală ori mai mare de 3 bari datorată dioxidului de carbon în soluţie;</w:t>
      </w:r>
    </w:p>
    <w:p w14:paraId="0AB0632E" w14:textId="1AB3B2D8" w:rsidR="00893301" w:rsidRPr="008B3C55" w:rsidRDefault="00893301" w:rsidP="008B3C55">
      <w:pPr>
        <w:spacing w:after="0" w:line="240" w:lineRule="auto"/>
        <w:ind w:firstLine="72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2.</w:t>
      </w:r>
      <w:r w:rsidRPr="008B3C55">
        <w:rPr>
          <w:rFonts w:ascii="Times New Roman" w:hAnsi="Times New Roman" w:cs="Times New Roman"/>
          <w:sz w:val="28"/>
          <w:szCs w:val="28"/>
          <w:lang w:val="en-US"/>
        </w:rPr>
        <w:t xml:space="preserve"> </w:t>
      </w:r>
      <w:r w:rsidRPr="00D648AB">
        <w:rPr>
          <w:rFonts w:ascii="Times New Roman" w:hAnsi="Times New Roman" w:cs="Times New Roman"/>
          <w:sz w:val="28"/>
          <w:szCs w:val="28"/>
          <w:lang w:val="en-US"/>
        </w:rPr>
        <w:t>au o concentraţie alcoolică care depăşeşte 1,2% în volum, dar nu depăşeşte 13% în volum, sau;</w:t>
      </w:r>
    </w:p>
    <w:p w14:paraId="72D14135" w14:textId="206F1223" w:rsidR="0014109E" w:rsidRPr="00D648AB" w:rsidRDefault="00893301" w:rsidP="0014109E">
      <w:pPr>
        <w:spacing w:after="0" w:line="240" w:lineRule="auto"/>
        <w:ind w:firstLine="72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3.</w:t>
      </w:r>
      <w:r w:rsidRPr="008B3C55">
        <w:rPr>
          <w:rFonts w:ascii="Times New Roman" w:hAnsi="Times New Roman" w:cs="Times New Roman"/>
          <w:sz w:val="28"/>
          <w:szCs w:val="28"/>
          <w:lang w:val="en-US"/>
        </w:rPr>
        <w:t xml:space="preserve"> </w:t>
      </w:r>
      <w:r w:rsidRPr="00D648AB">
        <w:rPr>
          <w:rFonts w:ascii="Times New Roman" w:hAnsi="Times New Roman" w:cs="Times New Roman"/>
          <w:sz w:val="28"/>
          <w:szCs w:val="28"/>
          <w:lang w:val="en-US"/>
        </w:rPr>
        <w:t>au o tărie alcoolică reală pe volum de peste 13 % vol., dar nu peste 15 % vol., cu condiţia ca alcoolul conţinut de produs să fie în totalitate un ferment.</w:t>
      </w:r>
    </w:p>
    <w:p w14:paraId="53A6E673" w14:textId="335BE2D9" w:rsidR="00C81927" w:rsidRDefault="00C81927" w:rsidP="00C8192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E6EF7" w:rsidRPr="0014109E">
        <w:rPr>
          <w:rFonts w:ascii="Times New Roman" w:eastAsia="Times New Roman" w:hAnsi="Times New Roman" w:cs="Times New Roman"/>
          <w:sz w:val="28"/>
          <w:szCs w:val="28"/>
        </w:rPr>
        <w:t xml:space="preserve">) Presiunea datorată dioxidului de carbon în soluție pentru băuturile fermentate, altele decât bere și vinuri, prevăzute la alin. (1) lit. b) pct. 1, se </w:t>
      </w:r>
      <w:r w:rsidR="0019400C" w:rsidRPr="0014109E">
        <w:rPr>
          <w:rFonts w:ascii="Times New Roman" w:eastAsia="Times New Roman" w:hAnsi="Times New Roman" w:cs="Times New Roman"/>
          <w:sz w:val="28"/>
          <w:szCs w:val="28"/>
        </w:rPr>
        <w:t>măsoară la temperatura de 20°C.</w:t>
      </w:r>
    </w:p>
    <w:p w14:paraId="50A95393" w14:textId="0DA37D38" w:rsidR="001E6EF7" w:rsidRPr="0022532F" w:rsidRDefault="00C81927" w:rsidP="0022532F">
      <w:pPr>
        <w:spacing w:after="0" w:line="240" w:lineRule="auto"/>
        <w:ind w:firstLine="720"/>
        <w:jc w:val="both"/>
        <w:rPr>
          <w:rFonts w:ascii="Times New Roman" w:hAnsi="Times New Roman" w:cs="Times New Roman"/>
          <w:sz w:val="28"/>
          <w:szCs w:val="28"/>
        </w:rPr>
      </w:pPr>
      <w:r w:rsidRPr="00C819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D648AB">
        <w:rPr>
          <w:rFonts w:ascii="Times New Roman" w:eastAsia="Times New Roman" w:hAnsi="Times New Roman" w:cs="Times New Roman"/>
          <w:sz w:val="28"/>
          <w:szCs w:val="28"/>
        </w:rPr>
        <w:t xml:space="preserve">) Accizele aplicate la alte băuturi fermentate sunt stabilite în funcție de </w:t>
      </w:r>
      <w:r w:rsidRPr="00D648AB">
        <w:rPr>
          <w:rFonts w:ascii="Times New Roman" w:hAnsi="Times New Roman" w:cs="Times New Roman"/>
          <w:sz w:val="28"/>
          <w:szCs w:val="28"/>
        </w:rPr>
        <w:t>suma absolută la unitatea de măsură a mărfii conform anexei nr.1.</w:t>
      </w:r>
    </w:p>
    <w:p w14:paraId="6869A3CE" w14:textId="72A3F9E4" w:rsidR="001E6EF7" w:rsidRPr="0022532F" w:rsidRDefault="001E6EF7" w:rsidP="0019400C">
      <w:pPr>
        <w:spacing w:after="0" w:line="240" w:lineRule="auto"/>
        <w:ind w:firstLine="720"/>
        <w:jc w:val="both"/>
        <w:rPr>
          <w:rFonts w:ascii="Times New Roman" w:eastAsia="Times New Roman" w:hAnsi="Times New Roman" w:cs="Times New Roman"/>
          <w:sz w:val="28"/>
          <w:szCs w:val="28"/>
        </w:rPr>
      </w:pPr>
      <w:r w:rsidRPr="0022532F">
        <w:rPr>
          <w:rFonts w:ascii="Times New Roman" w:eastAsia="Times New Roman" w:hAnsi="Times New Roman" w:cs="Times New Roman"/>
          <w:sz w:val="28"/>
          <w:szCs w:val="28"/>
        </w:rPr>
        <w:t>(</w:t>
      </w:r>
      <w:r w:rsidR="0014109E" w:rsidRPr="0022532F">
        <w:rPr>
          <w:rFonts w:ascii="Times New Roman" w:eastAsia="Times New Roman" w:hAnsi="Times New Roman" w:cs="Times New Roman"/>
          <w:sz w:val="28"/>
          <w:szCs w:val="28"/>
        </w:rPr>
        <w:t>4</w:t>
      </w:r>
      <w:r w:rsidRPr="0022532F">
        <w:rPr>
          <w:rFonts w:ascii="Times New Roman" w:eastAsia="Times New Roman" w:hAnsi="Times New Roman" w:cs="Times New Roman"/>
          <w:sz w:val="28"/>
          <w:szCs w:val="28"/>
        </w:rPr>
        <w:t xml:space="preserve">) Nivelul redus al accizelor prevăzut la art. </w:t>
      </w:r>
      <w:r w:rsidR="0014109E" w:rsidRPr="0022532F">
        <w:rPr>
          <w:rFonts w:ascii="Times New Roman" w:eastAsia="Times New Roman" w:hAnsi="Times New Roman" w:cs="Times New Roman"/>
          <w:sz w:val="28"/>
          <w:szCs w:val="28"/>
        </w:rPr>
        <w:t>art.120</w:t>
      </w:r>
      <w:r w:rsidR="0014109E" w:rsidRPr="0022532F">
        <w:rPr>
          <w:rFonts w:ascii="Times New Roman" w:eastAsia="Times New Roman" w:hAnsi="Times New Roman" w:cs="Times New Roman"/>
          <w:sz w:val="28"/>
          <w:szCs w:val="28"/>
          <w:vertAlign w:val="superscript"/>
        </w:rPr>
        <w:t>6</w:t>
      </w:r>
      <w:r w:rsidR="0014109E" w:rsidRPr="0022532F">
        <w:rPr>
          <w:rFonts w:ascii="Times New Roman" w:eastAsia="Times New Roman" w:hAnsi="Times New Roman" w:cs="Times New Roman"/>
          <w:sz w:val="28"/>
          <w:szCs w:val="28"/>
        </w:rPr>
        <w:t xml:space="preserve"> alin.(3) </w:t>
      </w:r>
      <w:r w:rsidRPr="0022532F">
        <w:rPr>
          <w:rFonts w:ascii="Times New Roman" w:eastAsia="Times New Roman" w:hAnsi="Times New Roman" w:cs="Times New Roman"/>
          <w:sz w:val="28"/>
          <w:szCs w:val="28"/>
        </w:rPr>
        <w:t xml:space="preserve">se aplică şi pentru micii producători independenţi de băuturi fermentate, altele decât bere şi vinuri, </w:t>
      </w:r>
      <w:r w:rsidRPr="0022532F">
        <w:rPr>
          <w:rFonts w:ascii="Times New Roman" w:eastAsia="Times New Roman" w:hAnsi="Times New Roman" w:cs="Times New Roman"/>
          <w:sz w:val="28"/>
          <w:szCs w:val="28"/>
          <w:highlight w:val="red"/>
        </w:rPr>
        <w:t>nou-înfiinţaţi</w:t>
      </w:r>
      <w:r w:rsidRPr="0022532F">
        <w:rPr>
          <w:rFonts w:ascii="Times New Roman" w:eastAsia="Times New Roman" w:hAnsi="Times New Roman" w:cs="Times New Roman"/>
          <w:sz w:val="28"/>
          <w:szCs w:val="28"/>
        </w:rPr>
        <w:t xml:space="preserve"> care declară pe propria răspundere că vor produce o cantitate mai mică de 15.000 hl de băuturi fermentate, altele decât bere </w:t>
      </w:r>
      <w:r w:rsidR="00C81927" w:rsidRPr="0022532F">
        <w:rPr>
          <w:rFonts w:ascii="Times New Roman" w:eastAsia="Times New Roman" w:hAnsi="Times New Roman" w:cs="Times New Roman"/>
          <w:sz w:val="28"/>
          <w:szCs w:val="28"/>
        </w:rPr>
        <w:t xml:space="preserve">şi vinuri pe </w:t>
      </w:r>
      <w:r w:rsidR="0019400C" w:rsidRPr="0022532F">
        <w:rPr>
          <w:rFonts w:ascii="Times New Roman" w:eastAsia="Times New Roman" w:hAnsi="Times New Roman" w:cs="Times New Roman"/>
          <w:sz w:val="28"/>
          <w:szCs w:val="28"/>
        </w:rPr>
        <w:t>an.</w:t>
      </w:r>
    </w:p>
    <w:p w14:paraId="1074C56C" w14:textId="05F44136" w:rsidR="001E6EF7" w:rsidRPr="0022532F" w:rsidRDefault="0014109E" w:rsidP="0019400C">
      <w:pPr>
        <w:spacing w:after="0" w:line="240" w:lineRule="auto"/>
        <w:ind w:firstLine="720"/>
        <w:jc w:val="both"/>
        <w:rPr>
          <w:rFonts w:ascii="Times New Roman" w:eastAsia="Times New Roman" w:hAnsi="Times New Roman" w:cs="Times New Roman"/>
          <w:sz w:val="28"/>
          <w:szCs w:val="28"/>
        </w:rPr>
      </w:pPr>
      <w:r w:rsidRPr="0022532F">
        <w:rPr>
          <w:rFonts w:ascii="Times New Roman" w:eastAsia="Times New Roman" w:hAnsi="Times New Roman" w:cs="Times New Roman"/>
          <w:sz w:val="28"/>
          <w:szCs w:val="28"/>
        </w:rPr>
        <w:t>(5</w:t>
      </w:r>
      <w:r w:rsidR="001E6EF7" w:rsidRPr="0022532F">
        <w:rPr>
          <w:rFonts w:ascii="Times New Roman" w:eastAsia="Times New Roman" w:hAnsi="Times New Roman" w:cs="Times New Roman"/>
          <w:sz w:val="28"/>
          <w:szCs w:val="28"/>
        </w:rPr>
        <w:t>) Fiecare mic producător independent are obligaţia de a depune la autoritat</w:t>
      </w:r>
      <w:r w:rsidR="0022532F" w:rsidRPr="0022532F">
        <w:rPr>
          <w:rFonts w:ascii="Times New Roman" w:eastAsia="Times New Roman" w:hAnsi="Times New Roman" w:cs="Times New Roman"/>
          <w:sz w:val="28"/>
          <w:szCs w:val="28"/>
        </w:rPr>
        <w:t>ea competentă, până la data de 1</w:t>
      </w:r>
      <w:r w:rsidR="001E6EF7" w:rsidRPr="0022532F">
        <w:rPr>
          <w:rFonts w:ascii="Times New Roman" w:eastAsia="Times New Roman" w:hAnsi="Times New Roman" w:cs="Times New Roman"/>
          <w:sz w:val="28"/>
          <w:szCs w:val="28"/>
        </w:rPr>
        <w:t>5 ianuarie a fiecărui an, o declaraţie pe propria răspundere privind cantitatea de produse reprezentând băuturi fermentate, altele decât bere şi vinuri, pe care a produs-o în anul calendaristic precedent şi/sau cantitatea de băuturi fermentate, altele decât bere şi vinuri, pe care urmează să o producă în anul în curs, potrivit prevede</w:t>
      </w:r>
      <w:r w:rsidR="0019400C" w:rsidRPr="0022532F">
        <w:rPr>
          <w:rFonts w:ascii="Times New Roman" w:eastAsia="Times New Roman" w:hAnsi="Times New Roman" w:cs="Times New Roman"/>
          <w:sz w:val="28"/>
          <w:szCs w:val="28"/>
        </w:rPr>
        <w:t xml:space="preserve">rilor din </w:t>
      </w:r>
      <w:r w:rsidR="0022532F" w:rsidRPr="0022532F">
        <w:rPr>
          <w:rFonts w:ascii="Times New Roman" w:eastAsia="Times New Roman" w:hAnsi="Times New Roman" w:cs="Times New Roman"/>
          <w:sz w:val="28"/>
          <w:szCs w:val="28"/>
        </w:rPr>
        <w:t>Ordinul Ministerului Finanțelor</w:t>
      </w:r>
      <w:r w:rsidR="0019400C" w:rsidRPr="0022532F">
        <w:rPr>
          <w:rFonts w:ascii="Times New Roman" w:eastAsia="Times New Roman" w:hAnsi="Times New Roman" w:cs="Times New Roman"/>
          <w:sz w:val="28"/>
          <w:szCs w:val="28"/>
        </w:rPr>
        <w:t>.</w:t>
      </w:r>
    </w:p>
    <w:p w14:paraId="5C5FE71F" w14:textId="45B41F0D" w:rsidR="001E6EF7" w:rsidRPr="0022532F" w:rsidRDefault="0014109E" w:rsidP="0019400C">
      <w:pPr>
        <w:spacing w:after="0" w:line="240" w:lineRule="auto"/>
        <w:ind w:firstLine="720"/>
        <w:jc w:val="both"/>
        <w:rPr>
          <w:rFonts w:ascii="Times New Roman" w:eastAsia="Times New Roman" w:hAnsi="Times New Roman" w:cs="Times New Roman"/>
          <w:sz w:val="28"/>
          <w:szCs w:val="28"/>
        </w:rPr>
      </w:pPr>
      <w:r w:rsidRPr="0022532F">
        <w:rPr>
          <w:rFonts w:ascii="Times New Roman" w:eastAsia="Times New Roman" w:hAnsi="Times New Roman" w:cs="Times New Roman"/>
          <w:sz w:val="28"/>
          <w:szCs w:val="28"/>
        </w:rPr>
        <w:t>(6</w:t>
      </w:r>
      <w:r w:rsidR="001E6EF7" w:rsidRPr="0022532F">
        <w:rPr>
          <w:rFonts w:ascii="Times New Roman" w:eastAsia="Times New Roman" w:hAnsi="Times New Roman" w:cs="Times New Roman"/>
          <w:sz w:val="28"/>
          <w:szCs w:val="28"/>
        </w:rPr>
        <w:t xml:space="preserve">) Atunci când antrepozitarul autorizat nu respectă cele declarate prin declaraţia pe propria </w:t>
      </w:r>
      <w:r w:rsidR="0022532F" w:rsidRPr="0022532F">
        <w:rPr>
          <w:rFonts w:ascii="Times New Roman" w:eastAsia="Times New Roman" w:hAnsi="Times New Roman" w:cs="Times New Roman"/>
          <w:sz w:val="28"/>
          <w:szCs w:val="28"/>
        </w:rPr>
        <w:t>răspundere prevăzută la alin. (4) sau alin. (5</w:t>
      </w:r>
      <w:r w:rsidR="001E6EF7" w:rsidRPr="0022532F">
        <w:rPr>
          <w:rFonts w:ascii="Times New Roman" w:eastAsia="Times New Roman" w:hAnsi="Times New Roman" w:cs="Times New Roman"/>
          <w:sz w:val="28"/>
          <w:szCs w:val="28"/>
        </w:rPr>
        <w:t>), după caz, acesta este obligat la plata unei sume reprezentând nivelul standard al accizei prevăzut pentru băuturi fermentate, altele decât bere şi vinuri, în anexa nr. 1 care face parte integrantă din prezentul titlu, aplicat asupra diferenţei canti</w:t>
      </w:r>
      <w:r w:rsidR="0019400C" w:rsidRPr="0022532F">
        <w:rPr>
          <w:rFonts w:ascii="Times New Roman" w:eastAsia="Times New Roman" w:hAnsi="Times New Roman" w:cs="Times New Roman"/>
          <w:sz w:val="28"/>
          <w:szCs w:val="28"/>
        </w:rPr>
        <w:t>tăţii care depăşeşte 15.000 hl.</w:t>
      </w:r>
    </w:p>
    <w:p w14:paraId="3905E322" w14:textId="30F7C7B8" w:rsidR="001E6EF7" w:rsidRPr="0022532F" w:rsidRDefault="0014109E" w:rsidP="0019400C">
      <w:pPr>
        <w:spacing w:after="0" w:line="240" w:lineRule="auto"/>
        <w:ind w:firstLine="720"/>
        <w:jc w:val="both"/>
        <w:rPr>
          <w:rFonts w:ascii="Times New Roman" w:eastAsia="Times New Roman" w:hAnsi="Times New Roman" w:cs="Times New Roman"/>
          <w:sz w:val="28"/>
          <w:szCs w:val="28"/>
        </w:rPr>
      </w:pPr>
      <w:r w:rsidRPr="0022532F">
        <w:rPr>
          <w:rFonts w:ascii="Times New Roman" w:eastAsia="Times New Roman" w:hAnsi="Times New Roman" w:cs="Times New Roman"/>
          <w:sz w:val="28"/>
          <w:szCs w:val="28"/>
        </w:rPr>
        <w:lastRenderedPageBreak/>
        <w:t>(7</w:t>
      </w:r>
      <w:r w:rsidR="001E6EF7" w:rsidRPr="0022532F">
        <w:rPr>
          <w:rFonts w:ascii="Times New Roman" w:eastAsia="Times New Roman" w:hAnsi="Times New Roman" w:cs="Times New Roman"/>
          <w:sz w:val="28"/>
          <w:szCs w:val="28"/>
        </w:rPr>
        <w:t>) Sumele astfel calculate se stabilesc la data de 31 decembrie a anului în care s-a înregistrat depăşirea cantităţii declarate şi se plătesc de către antrepozitarul autorizat până la data d</w:t>
      </w:r>
      <w:r w:rsidR="0022532F" w:rsidRPr="0022532F">
        <w:rPr>
          <w:rFonts w:ascii="Times New Roman" w:eastAsia="Times New Roman" w:hAnsi="Times New Roman" w:cs="Times New Roman"/>
          <w:sz w:val="28"/>
          <w:szCs w:val="28"/>
        </w:rPr>
        <w:t>e 2</w:t>
      </w:r>
      <w:r w:rsidR="0019400C" w:rsidRPr="0022532F">
        <w:rPr>
          <w:rFonts w:ascii="Times New Roman" w:eastAsia="Times New Roman" w:hAnsi="Times New Roman" w:cs="Times New Roman"/>
          <w:sz w:val="28"/>
          <w:szCs w:val="28"/>
        </w:rPr>
        <w:t>5 ianuarie a anului următor.</w:t>
      </w:r>
    </w:p>
    <w:p w14:paraId="1428E095" w14:textId="284F79D7" w:rsidR="001E6EF7" w:rsidRPr="0022532F" w:rsidRDefault="0014109E" w:rsidP="000F1822">
      <w:pPr>
        <w:spacing w:after="0" w:line="240" w:lineRule="auto"/>
        <w:ind w:firstLine="720"/>
        <w:jc w:val="both"/>
        <w:rPr>
          <w:rFonts w:ascii="Times New Roman" w:eastAsia="Times New Roman" w:hAnsi="Times New Roman" w:cs="Times New Roman"/>
          <w:sz w:val="28"/>
          <w:szCs w:val="28"/>
        </w:rPr>
      </w:pPr>
      <w:r w:rsidRPr="0022532F">
        <w:rPr>
          <w:rFonts w:ascii="Times New Roman" w:eastAsia="Times New Roman" w:hAnsi="Times New Roman" w:cs="Times New Roman"/>
          <w:sz w:val="28"/>
          <w:szCs w:val="28"/>
        </w:rPr>
        <w:t>(8</w:t>
      </w:r>
      <w:r w:rsidR="0022532F" w:rsidRPr="0022532F">
        <w:rPr>
          <w:rFonts w:ascii="Times New Roman" w:eastAsia="Times New Roman" w:hAnsi="Times New Roman" w:cs="Times New Roman"/>
          <w:sz w:val="28"/>
          <w:szCs w:val="28"/>
        </w:rPr>
        <w:t>) Î</w:t>
      </w:r>
      <w:r w:rsidR="001E6EF7" w:rsidRPr="0022532F">
        <w:rPr>
          <w:rFonts w:ascii="Times New Roman" w:eastAsia="Times New Roman" w:hAnsi="Times New Roman" w:cs="Times New Roman"/>
          <w:sz w:val="28"/>
          <w:szCs w:val="28"/>
        </w:rPr>
        <w:t>n anul calendaristic următor celui în care antrepozitarul autorizat a realizat o producţie mai mare de 15.000 hl, acesta nu beneficiază</w:t>
      </w:r>
      <w:r w:rsidR="000F1822" w:rsidRPr="0022532F">
        <w:rPr>
          <w:rFonts w:ascii="Times New Roman" w:eastAsia="Times New Roman" w:hAnsi="Times New Roman" w:cs="Times New Roman"/>
          <w:sz w:val="28"/>
          <w:szCs w:val="28"/>
        </w:rPr>
        <w:t xml:space="preserve"> de nivelul redus al accizelor.</w:t>
      </w:r>
    </w:p>
    <w:p w14:paraId="160C77BC" w14:textId="3A7D2034" w:rsidR="00A45748" w:rsidRPr="0022532F" w:rsidRDefault="0014109E" w:rsidP="001E6EF7">
      <w:pPr>
        <w:spacing w:after="0" w:line="240" w:lineRule="auto"/>
        <w:ind w:firstLine="720"/>
        <w:jc w:val="both"/>
        <w:rPr>
          <w:rFonts w:ascii="Times New Roman" w:eastAsia="Times New Roman" w:hAnsi="Times New Roman" w:cs="Times New Roman"/>
          <w:sz w:val="28"/>
          <w:szCs w:val="28"/>
        </w:rPr>
      </w:pPr>
      <w:r w:rsidRPr="0022532F">
        <w:rPr>
          <w:rFonts w:ascii="Times New Roman" w:eastAsia="Times New Roman" w:hAnsi="Times New Roman" w:cs="Times New Roman"/>
          <w:sz w:val="28"/>
          <w:szCs w:val="28"/>
        </w:rPr>
        <w:t>(9</w:t>
      </w:r>
      <w:r w:rsidR="001E6EF7" w:rsidRPr="0022532F">
        <w:rPr>
          <w:rFonts w:ascii="Times New Roman" w:eastAsia="Times New Roman" w:hAnsi="Times New Roman" w:cs="Times New Roman"/>
          <w:sz w:val="28"/>
          <w:szCs w:val="28"/>
        </w:rPr>
        <w:t xml:space="preserve">) Antrepozitarul autorizat care produce şi alte produse accizabile care se încadrează în prevederile </w:t>
      </w:r>
      <w:r w:rsidR="0022532F" w:rsidRPr="0022532F">
        <w:rPr>
          <w:rFonts w:ascii="Times New Roman" w:eastAsia="Times New Roman" w:hAnsi="Times New Roman" w:cs="Times New Roman"/>
          <w:sz w:val="28"/>
          <w:szCs w:val="28"/>
        </w:rPr>
        <w:t>art.119 alin. (2) lit. a)</w:t>
      </w:r>
      <w:r w:rsidR="001E6EF7" w:rsidRPr="0022532F">
        <w:rPr>
          <w:rFonts w:ascii="Times New Roman" w:eastAsia="Times New Roman" w:hAnsi="Times New Roman" w:cs="Times New Roman"/>
          <w:sz w:val="28"/>
          <w:szCs w:val="28"/>
        </w:rPr>
        <w:t xml:space="preserve"> nu poate beneficia de acciza redusă.</w:t>
      </w:r>
    </w:p>
    <w:p w14:paraId="186B6AA3" w14:textId="77777777" w:rsidR="003056D4" w:rsidRPr="00D648AB" w:rsidRDefault="003056D4" w:rsidP="003D4BF4">
      <w:pPr>
        <w:spacing w:after="0" w:line="240" w:lineRule="auto"/>
        <w:jc w:val="both"/>
        <w:rPr>
          <w:rFonts w:ascii="Times New Roman" w:hAnsi="Times New Roman" w:cs="Times New Roman"/>
          <w:b/>
          <w:sz w:val="28"/>
          <w:szCs w:val="28"/>
        </w:rPr>
      </w:pPr>
    </w:p>
    <w:p w14:paraId="485E10D0" w14:textId="4FC606A9" w:rsidR="003D4BF4" w:rsidRPr="00DD4B02" w:rsidRDefault="00420DD1" w:rsidP="003056D4">
      <w:pPr>
        <w:spacing w:after="0" w:line="240" w:lineRule="auto"/>
        <w:ind w:firstLine="720"/>
        <w:jc w:val="both"/>
        <w:rPr>
          <w:rFonts w:ascii="Times New Roman" w:hAnsi="Times New Roman" w:cs="Times New Roman"/>
          <w:b/>
          <w:sz w:val="28"/>
          <w:szCs w:val="28"/>
        </w:rPr>
      </w:pPr>
      <w:r w:rsidRPr="008A2675">
        <w:rPr>
          <w:rFonts w:ascii="Times New Roman" w:hAnsi="Times New Roman" w:cs="Times New Roman"/>
          <w:b/>
          <w:sz w:val="28"/>
          <w:szCs w:val="28"/>
        </w:rPr>
        <w:t xml:space="preserve">Articolul </w:t>
      </w:r>
      <w:r w:rsidR="003056D4" w:rsidRPr="008A2675">
        <w:rPr>
          <w:rFonts w:ascii="Times New Roman" w:hAnsi="Times New Roman" w:cs="Times New Roman"/>
          <w:b/>
          <w:sz w:val="28"/>
          <w:szCs w:val="28"/>
        </w:rPr>
        <w:t>126</w:t>
      </w:r>
      <w:r w:rsidR="003056D4" w:rsidRPr="008A2675">
        <w:rPr>
          <w:rFonts w:ascii="Times New Roman" w:hAnsi="Times New Roman" w:cs="Times New Roman"/>
          <w:b/>
          <w:sz w:val="28"/>
          <w:szCs w:val="28"/>
          <w:vertAlign w:val="superscript"/>
        </w:rPr>
        <w:t>3</w:t>
      </w:r>
      <w:r w:rsidRPr="008A2675">
        <w:rPr>
          <w:rFonts w:ascii="Times New Roman" w:hAnsi="Times New Roman" w:cs="Times New Roman"/>
          <w:b/>
          <w:sz w:val="28"/>
          <w:szCs w:val="28"/>
        </w:rPr>
        <w:t xml:space="preserve"> </w:t>
      </w:r>
      <w:r w:rsidR="003D4BF4" w:rsidRPr="008A2675">
        <w:rPr>
          <w:rFonts w:ascii="Times New Roman" w:hAnsi="Times New Roman" w:cs="Times New Roman"/>
          <w:b/>
          <w:sz w:val="28"/>
          <w:szCs w:val="28"/>
        </w:rPr>
        <w:t>Produse intermediare</w:t>
      </w:r>
    </w:p>
    <w:p w14:paraId="36FE3C88" w14:textId="0E4E3A51" w:rsidR="003D4BF4" w:rsidRPr="00AD2DDD" w:rsidRDefault="003D4BF4" w:rsidP="00D622F7">
      <w:pPr>
        <w:spacing w:after="0" w:line="240" w:lineRule="auto"/>
        <w:ind w:firstLine="720"/>
        <w:jc w:val="both"/>
        <w:rPr>
          <w:rFonts w:ascii="Times New Roman" w:hAnsi="Times New Roman" w:cs="Times New Roman"/>
          <w:sz w:val="28"/>
          <w:szCs w:val="28"/>
        </w:rPr>
      </w:pPr>
      <w:r w:rsidRPr="00AD2DDD">
        <w:rPr>
          <w:rFonts w:ascii="Times New Roman" w:hAnsi="Times New Roman" w:cs="Times New Roman"/>
          <w:sz w:val="28"/>
          <w:szCs w:val="28"/>
        </w:rPr>
        <w:t xml:space="preserve">(1) În înțelesul </w:t>
      </w:r>
      <w:r w:rsidR="003F6441" w:rsidRPr="00AD2DDD">
        <w:rPr>
          <w:rFonts w:ascii="Times New Roman" w:hAnsi="Times New Roman" w:cs="Times New Roman"/>
          <w:sz w:val="28"/>
          <w:szCs w:val="28"/>
        </w:rPr>
        <w:t>prezentei secțiuni</w:t>
      </w:r>
      <w:r w:rsidRPr="00AD2DDD">
        <w:rPr>
          <w:rFonts w:ascii="Times New Roman" w:hAnsi="Times New Roman" w:cs="Times New Roman"/>
          <w:sz w:val="28"/>
          <w:szCs w:val="28"/>
        </w:rPr>
        <w:t>, produsele intermediare reprezintă toate produsele care au o concentrație alcoolică ce depășește 1,2% în volum, dar nu depășește 22% în volum, și care se încadrează la codurile NC 2204, 2205 și 2206, dar care nu intră s</w:t>
      </w:r>
      <w:r w:rsidR="0033765B" w:rsidRPr="00AD2DDD">
        <w:rPr>
          <w:rFonts w:ascii="Times New Roman" w:hAnsi="Times New Roman" w:cs="Times New Roman"/>
          <w:sz w:val="28"/>
          <w:szCs w:val="28"/>
        </w:rPr>
        <w:t xml:space="preserve">ub incidența art. </w:t>
      </w:r>
      <w:r w:rsidR="00EA55BD" w:rsidRPr="00AD2DDD">
        <w:rPr>
          <w:rFonts w:ascii="Times New Roman" w:hAnsi="Times New Roman" w:cs="Times New Roman"/>
          <w:sz w:val="28"/>
          <w:szCs w:val="28"/>
        </w:rPr>
        <w:t>126 - 126</w:t>
      </w:r>
      <w:r w:rsidR="00EA55BD" w:rsidRPr="00AD2DDD">
        <w:rPr>
          <w:rFonts w:ascii="Times New Roman" w:hAnsi="Times New Roman" w:cs="Times New Roman"/>
          <w:sz w:val="28"/>
          <w:szCs w:val="28"/>
          <w:vertAlign w:val="superscript"/>
        </w:rPr>
        <w:t>2</w:t>
      </w:r>
      <w:r w:rsidRPr="00AD2DDD">
        <w:rPr>
          <w:rFonts w:ascii="Times New Roman" w:hAnsi="Times New Roman" w:cs="Times New Roman"/>
          <w:sz w:val="28"/>
          <w:szCs w:val="28"/>
        </w:rPr>
        <w:t>.</w:t>
      </w:r>
    </w:p>
    <w:p w14:paraId="05335756" w14:textId="52B83F51" w:rsidR="003D4BF4" w:rsidRPr="008A2675" w:rsidRDefault="003D4BF4" w:rsidP="00A412D1">
      <w:pPr>
        <w:spacing w:after="0" w:line="240" w:lineRule="auto"/>
        <w:ind w:firstLine="720"/>
        <w:jc w:val="both"/>
        <w:rPr>
          <w:rFonts w:ascii="Times New Roman" w:hAnsi="Times New Roman" w:cs="Times New Roman"/>
          <w:sz w:val="28"/>
          <w:szCs w:val="28"/>
        </w:rPr>
      </w:pPr>
      <w:r w:rsidRPr="008A2675">
        <w:rPr>
          <w:rFonts w:ascii="Times New Roman" w:hAnsi="Times New Roman" w:cs="Times New Roman"/>
          <w:sz w:val="28"/>
          <w:szCs w:val="28"/>
        </w:rPr>
        <w:t>(2) De asemenea, se consideră produse intermediare și:</w:t>
      </w:r>
    </w:p>
    <w:p w14:paraId="08D04B55" w14:textId="77777777" w:rsidR="00A412D1" w:rsidRPr="008A2675" w:rsidRDefault="003D4BF4" w:rsidP="00A412D1">
      <w:pPr>
        <w:spacing w:after="0" w:line="240" w:lineRule="auto"/>
        <w:ind w:firstLine="720"/>
        <w:jc w:val="both"/>
        <w:rPr>
          <w:rFonts w:ascii="Times New Roman" w:hAnsi="Times New Roman" w:cs="Times New Roman"/>
          <w:sz w:val="28"/>
          <w:szCs w:val="28"/>
        </w:rPr>
      </w:pPr>
      <w:r w:rsidRPr="008A2675">
        <w:rPr>
          <w:rFonts w:ascii="Times New Roman" w:hAnsi="Times New Roman" w:cs="Times New Roman"/>
          <w:sz w:val="28"/>
          <w:szCs w:val="28"/>
        </w:rPr>
        <w:t xml:space="preserve">a) orice băutură fermentată liniștită prevăzută la art. </w:t>
      </w:r>
      <w:r w:rsidR="00A412D1" w:rsidRPr="008A2675">
        <w:rPr>
          <w:rFonts w:ascii="Times New Roman" w:hAnsi="Times New Roman" w:cs="Times New Roman"/>
          <w:sz w:val="28"/>
          <w:szCs w:val="28"/>
        </w:rPr>
        <w:t>126</w:t>
      </w:r>
      <w:r w:rsidR="00A412D1" w:rsidRPr="008A2675">
        <w:rPr>
          <w:rFonts w:ascii="Times New Roman" w:hAnsi="Times New Roman" w:cs="Times New Roman"/>
          <w:sz w:val="28"/>
          <w:szCs w:val="28"/>
          <w:vertAlign w:val="superscript"/>
        </w:rPr>
        <w:t>2</w:t>
      </w:r>
      <w:r w:rsidRPr="008A2675">
        <w:rPr>
          <w:rFonts w:ascii="Times New Roman" w:hAnsi="Times New Roman" w:cs="Times New Roman"/>
          <w:sz w:val="28"/>
          <w:szCs w:val="28"/>
        </w:rPr>
        <w:t xml:space="preserve"> alin. (1) lit. a), care are o concentrație alcoolică ce depășește 5,5% în volum și care nu rezultă în întregime din fermentare;</w:t>
      </w:r>
    </w:p>
    <w:p w14:paraId="2ECC4908" w14:textId="0A2D5E57" w:rsidR="00DB1C39" w:rsidRPr="008A2675" w:rsidRDefault="003D4BF4" w:rsidP="00A412D1">
      <w:pPr>
        <w:spacing w:after="0" w:line="240" w:lineRule="auto"/>
        <w:ind w:firstLine="720"/>
        <w:jc w:val="both"/>
        <w:rPr>
          <w:rFonts w:ascii="Times New Roman" w:hAnsi="Times New Roman" w:cs="Times New Roman"/>
          <w:sz w:val="28"/>
          <w:szCs w:val="28"/>
        </w:rPr>
      </w:pPr>
      <w:r w:rsidRPr="008A2675">
        <w:rPr>
          <w:rFonts w:ascii="Times New Roman" w:hAnsi="Times New Roman" w:cs="Times New Roman"/>
          <w:sz w:val="28"/>
          <w:szCs w:val="28"/>
        </w:rPr>
        <w:t>b) orice băutură fermen</w:t>
      </w:r>
      <w:r w:rsidR="00742893" w:rsidRPr="008A2675">
        <w:rPr>
          <w:rFonts w:ascii="Times New Roman" w:hAnsi="Times New Roman" w:cs="Times New Roman"/>
          <w:sz w:val="28"/>
          <w:szCs w:val="28"/>
        </w:rPr>
        <w:t>tată spumoasă prevăzută la art.</w:t>
      </w:r>
      <w:r w:rsidR="00A412D1" w:rsidRPr="008A2675">
        <w:rPr>
          <w:rFonts w:ascii="Times New Roman" w:hAnsi="Times New Roman" w:cs="Times New Roman"/>
          <w:sz w:val="28"/>
          <w:szCs w:val="28"/>
        </w:rPr>
        <w:t>126</w:t>
      </w:r>
      <w:r w:rsidR="00A412D1" w:rsidRPr="008A2675">
        <w:rPr>
          <w:rFonts w:ascii="Times New Roman" w:hAnsi="Times New Roman" w:cs="Times New Roman"/>
          <w:sz w:val="28"/>
          <w:szCs w:val="28"/>
          <w:vertAlign w:val="superscript"/>
        </w:rPr>
        <w:t>2</w:t>
      </w:r>
      <w:r w:rsidRPr="008A2675">
        <w:rPr>
          <w:rFonts w:ascii="Times New Roman" w:hAnsi="Times New Roman" w:cs="Times New Roman"/>
          <w:sz w:val="28"/>
          <w:szCs w:val="28"/>
        </w:rPr>
        <w:t xml:space="preserve"> alin. (1) lit. b), care are o concentrație alcoolică ce depășește 8,5% în volum și care nu rezultă în întregime din fermentare.</w:t>
      </w:r>
    </w:p>
    <w:p w14:paraId="65C1142D" w14:textId="7997C6D9" w:rsidR="00D648AB" w:rsidRPr="008A2675" w:rsidRDefault="00D648AB" w:rsidP="00153BC2">
      <w:pPr>
        <w:spacing w:after="0" w:line="240" w:lineRule="auto"/>
        <w:ind w:firstLine="720"/>
        <w:jc w:val="both"/>
        <w:rPr>
          <w:rFonts w:ascii="Times New Roman" w:hAnsi="Times New Roman" w:cs="Times New Roman"/>
          <w:sz w:val="28"/>
          <w:szCs w:val="28"/>
        </w:rPr>
      </w:pPr>
      <w:r w:rsidRPr="008A2675">
        <w:rPr>
          <w:rFonts w:ascii="Times New Roman" w:eastAsia="Times New Roman" w:hAnsi="Times New Roman" w:cs="Times New Roman"/>
          <w:sz w:val="28"/>
          <w:szCs w:val="28"/>
        </w:rPr>
        <w:t xml:space="preserve">(3) Accizele aplicate la produse intermediare sunt stabilite în funcție de </w:t>
      </w:r>
      <w:r w:rsidRPr="008A2675">
        <w:rPr>
          <w:rFonts w:ascii="Times New Roman" w:hAnsi="Times New Roman" w:cs="Times New Roman"/>
          <w:sz w:val="28"/>
          <w:szCs w:val="28"/>
        </w:rPr>
        <w:t>suma absolută la unitatea de măsură a mărfii conform anexei nr.1</w:t>
      </w:r>
      <w:r w:rsidR="00153BC2" w:rsidRPr="008A2675">
        <w:rPr>
          <w:rFonts w:ascii="Times New Roman" w:hAnsi="Times New Roman" w:cs="Times New Roman"/>
          <w:sz w:val="28"/>
          <w:szCs w:val="28"/>
        </w:rPr>
        <w:t xml:space="preserve"> din prezentul capitol.</w:t>
      </w:r>
    </w:p>
    <w:p w14:paraId="0988F238" w14:textId="3FC21E3B" w:rsidR="00D648AB" w:rsidRDefault="00D648AB" w:rsidP="00A412D1">
      <w:pPr>
        <w:spacing w:after="0" w:line="240" w:lineRule="auto"/>
        <w:ind w:firstLine="720"/>
        <w:jc w:val="both"/>
        <w:rPr>
          <w:rFonts w:ascii="Times New Roman" w:hAnsi="Times New Roman" w:cs="Times New Roman"/>
          <w:sz w:val="28"/>
          <w:szCs w:val="28"/>
        </w:rPr>
      </w:pPr>
    </w:p>
    <w:p w14:paraId="150E91E1" w14:textId="285E6171" w:rsidR="00FE04A8" w:rsidRPr="008A2675" w:rsidRDefault="00FE04A8" w:rsidP="00FE04A8">
      <w:pPr>
        <w:spacing w:after="0" w:line="240" w:lineRule="auto"/>
        <w:ind w:firstLine="720"/>
        <w:jc w:val="both"/>
        <w:rPr>
          <w:rFonts w:ascii="Times New Roman" w:hAnsi="Times New Roman" w:cs="Times New Roman"/>
          <w:b/>
          <w:sz w:val="28"/>
          <w:szCs w:val="28"/>
        </w:rPr>
      </w:pPr>
      <w:r w:rsidRPr="00772849">
        <w:rPr>
          <w:rFonts w:ascii="Times New Roman" w:hAnsi="Times New Roman" w:cs="Times New Roman"/>
          <w:b/>
          <w:sz w:val="28"/>
          <w:szCs w:val="28"/>
        </w:rPr>
        <w:t>Articolul 126</w:t>
      </w:r>
      <w:r w:rsidRPr="00772849">
        <w:rPr>
          <w:rFonts w:ascii="Times New Roman" w:hAnsi="Times New Roman" w:cs="Times New Roman"/>
          <w:b/>
          <w:sz w:val="28"/>
          <w:szCs w:val="28"/>
          <w:vertAlign w:val="superscript"/>
        </w:rPr>
        <w:t xml:space="preserve">4 </w:t>
      </w:r>
      <w:r w:rsidRPr="00772849">
        <w:rPr>
          <w:rFonts w:ascii="Times New Roman" w:hAnsi="Times New Roman" w:cs="Times New Roman"/>
          <w:b/>
          <w:sz w:val="28"/>
          <w:szCs w:val="28"/>
        </w:rPr>
        <w:t>Alcool etilic</w:t>
      </w:r>
    </w:p>
    <w:p w14:paraId="556568D2" w14:textId="73585D37" w:rsidR="00FE04A8" w:rsidRPr="008C579D" w:rsidRDefault="00A101CF" w:rsidP="00FE04A8">
      <w:pPr>
        <w:spacing w:after="0" w:line="240" w:lineRule="auto"/>
        <w:ind w:firstLine="720"/>
        <w:jc w:val="both"/>
        <w:rPr>
          <w:rFonts w:ascii="Times New Roman" w:hAnsi="Times New Roman" w:cs="Times New Roman"/>
          <w:sz w:val="28"/>
          <w:szCs w:val="28"/>
        </w:rPr>
      </w:pPr>
      <w:r w:rsidRPr="008C579D">
        <w:rPr>
          <w:rFonts w:ascii="Times New Roman" w:hAnsi="Times New Roman" w:cs="Times New Roman"/>
          <w:sz w:val="28"/>
          <w:szCs w:val="28"/>
        </w:rPr>
        <w:t xml:space="preserve">(1) </w:t>
      </w:r>
      <w:r w:rsidR="00FE04A8" w:rsidRPr="008C579D">
        <w:rPr>
          <w:rFonts w:ascii="Times New Roman" w:hAnsi="Times New Roman" w:cs="Times New Roman"/>
          <w:sz w:val="28"/>
          <w:szCs w:val="28"/>
        </w:rPr>
        <w:t xml:space="preserve">În înțelesul </w:t>
      </w:r>
      <w:r w:rsidR="003F6441" w:rsidRPr="008C579D">
        <w:rPr>
          <w:rFonts w:ascii="Times New Roman" w:hAnsi="Times New Roman" w:cs="Times New Roman"/>
          <w:sz w:val="28"/>
          <w:szCs w:val="28"/>
        </w:rPr>
        <w:t>prezentei secțiuni</w:t>
      </w:r>
      <w:r w:rsidR="00FE04A8" w:rsidRPr="008C579D">
        <w:rPr>
          <w:rFonts w:ascii="Times New Roman" w:hAnsi="Times New Roman" w:cs="Times New Roman"/>
          <w:sz w:val="28"/>
          <w:szCs w:val="28"/>
        </w:rPr>
        <w:t>, alcool etilic reprezintă:</w:t>
      </w:r>
    </w:p>
    <w:p w14:paraId="2E733088" w14:textId="77777777" w:rsidR="00FE04A8" w:rsidRPr="008C579D" w:rsidRDefault="00FE04A8" w:rsidP="00FE04A8">
      <w:pPr>
        <w:spacing w:after="0" w:line="240" w:lineRule="auto"/>
        <w:ind w:firstLine="720"/>
        <w:jc w:val="both"/>
        <w:rPr>
          <w:rFonts w:ascii="Times New Roman" w:hAnsi="Times New Roman" w:cs="Times New Roman"/>
          <w:sz w:val="28"/>
          <w:szCs w:val="28"/>
        </w:rPr>
      </w:pPr>
      <w:r w:rsidRPr="008C579D">
        <w:rPr>
          <w:rFonts w:ascii="Times New Roman" w:hAnsi="Times New Roman" w:cs="Times New Roman"/>
          <w:sz w:val="28"/>
          <w:szCs w:val="28"/>
        </w:rPr>
        <w:t>a) toate produsele care au o concentrație alcoolică ce depășește 1,2% în volum și care sunt încadrate la codurile NC 2207 și 2208, chiar atunci când aceste produse fac parte dintr-un produs încadrat la alt capitol al nomenclaturii combinate;</w:t>
      </w:r>
    </w:p>
    <w:p w14:paraId="1419AEFF" w14:textId="77777777" w:rsidR="00FE04A8" w:rsidRPr="008C579D" w:rsidRDefault="00FE04A8" w:rsidP="00FE04A8">
      <w:pPr>
        <w:spacing w:after="0" w:line="240" w:lineRule="auto"/>
        <w:ind w:firstLine="720"/>
        <w:jc w:val="both"/>
        <w:rPr>
          <w:rFonts w:ascii="Times New Roman" w:hAnsi="Times New Roman" w:cs="Times New Roman"/>
          <w:sz w:val="28"/>
          <w:szCs w:val="28"/>
        </w:rPr>
      </w:pPr>
      <w:r w:rsidRPr="008C579D">
        <w:rPr>
          <w:rFonts w:ascii="Times New Roman" w:hAnsi="Times New Roman" w:cs="Times New Roman"/>
          <w:sz w:val="28"/>
          <w:szCs w:val="28"/>
        </w:rPr>
        <w:t>b) produsele care au o concentrație alcoolică ce depășește 22% în volum și care sunt cuprinse în codurile NC 2204, 2205 și 2206;</w:t>
      </w:r>
    </w:p>
    <w:p w14:paraId="0A4D3F45" w14:textId="42E44440" w:rsidR="00A101CF" w:rsidRPr="008C579D" w:rsidRDefault="00FE04A8" w:rsidP="00FE04A8">
      <w:pPr>
        <w:spacing w:after="0" w:line="240" w:lineRule="auto"/>
        <w:ind w:firstLine="720"/>
        <w:jc w:val="both"/>
        <w:rPr>
          <w:rFonts w:ascii="Times New Roman" w:hAnsi="Times New Roman" w:cs="Times New Roman"/>
          <w:sz w:val="28"/>
          <w:szCs w:val="28"/>
        </w:rPr>
      </w:pPr>
      <w:r w:rsidRPr="008C579D">
        <w:rPr>
          <w:rFonts w:ascii="Times New Roman" w:hAnsi="Times New Roman" w:cs="Times New Roman"/>
          <w:sz w:val="28"/>
          <w:szCs w:val="28"/>
        </w:rPr>
        <w:t xml:space="preserve">d) băuturi spirtoase potabile care conțin produse, în </w:t>
      </w:r>
      <w:r w:rsidR="00A101CF" w:rsidRPr="008C579D">
        <w:rPr>
          <w:rFonts w:ascii="Times New Roman" w:hAnsi="Times New Roman" w:cs="Times New Roman"/>
          <w:sz w:val="28"/>
          <w:szCs w:val="28"/>
        </w:rPr>
        <w:t>soluție sau nu.</w:t>
      </w:r>
    </w:p>
    <w:p w14:paraId="25FDB80A" w14:textId="3D2F5F7C" w:rsidR="00153BC2" w:rsidRPr="008C579D" w:rsidRDefault="00A101CF" w:rsidP="00A101CF">
      <w:pPr>
        <w:spacing w:after="0" w:line="240" w:lineRule="auto"/>
        <w:ind w:firstLine="720"/>
        <w:jc w:val="both"/>
        <w:rPr>
          <w:rFonts w:ascii="Times New Roman" w:hAnsi="Times New Roman" w:cs="Times New Roman"/>
          <w:sz w:val="28"/>
          <w:szCs w:val="28"/>
        </w:rPr>
      </w:pPr>
      <w:r w:rsidRPr="008C579D">
        <w:rPr>
          <w:rFonts w:ascii="Times New Roman" w:eastAsia="Times New Roman" w:hAnsi="Times New Roman" w:cs="Times New Roman"/>
          <w:sz w:val="28"/>
          <w:szCs w:val="28"/>
        </w:rPr>
        <w:t>(2) Accizele aplicate la alcoolul etilic</w:t>
      </w:r>
      <w:r w:rsidR="00153BC2" w:rsidRPr="008C579D">
        <w:rPr>
          <w:rFonts w:ascii="Times New Roman" w:eastAsia="Times New Roman" w:hAnsi="Times New Roman" w:cs="Times New Roman"/>
          <w:sz w:val="28"/>
          <w:szCs w:val="28"/>
        </w:rPr>
        <w:t xml:space="preserve"> sunt stabilite pentru unitatea de măsură și în funcție de grad alcool absolut </w:t>
      </w:r>
      <w:r w:rsidRPr="008C579D">
        <w:rPr>
          <w:rFonts w:ascii="Times New Roman" w:hAnsi="Times New Roman" w:cs="Times New Roman"/>
          <w:sz w:val="28"/>
          <w:szCs w:val="28"/>
        </w:rPr>
        <w:t>conform anexei nr.1</w:t>
      </w:r>
      <w:r w:rsidR="00153BC2" w:rsidRPr="008C579D">
        <w:rPr>
          <w:rFonts w:ascii="Times New Roman" w:hAnsi="Times New Roman" w:cs="Times New Roman"/>
          <w:sz w:val="28"/>
          <w:szCs w:val="28"/>
        </w:rPr>
        <w:t xml:space="preserve"> din prezentul capitol</w:t>
      </w:r>
      <w:r w:rsidRPr="008C579D">
        <w:rPr>
          <w:rFonts w:ascii="Times New Roman" w:hAnsi="Times New Roman" w:cs="Times New Roman"/>
          <w:sz w:val="28"/>
          <w:szCs w:val="28"/>
        </w:rPr>
        <w:t>.</w:t>
      </w:r>
      <w:r w:rsidR="00153BC2" w:rsidRPr="008C579D">
        <w:rPr>
          <w:rFonts w:ascii="Times New Roman" w:hAnsi="Times New Roman" w:cs="Times New Roman"/>
          <w:sz w:val="28"/>
          <w:szCs w:val="28"/>
        </w:rPr>
        <w:t xml:space="preserve"> </w:t>
      </w:r>
    </w:p>
    <w:p w14:paraId="25B5741E" w14:textId="5DAB4CB5" w:rsidR="008E0914" w:rsidRPr="008E0914" w:rsidRDefault="008E0914" w:rsidP="008E091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8E0914">
        <w:rPr>
          <w:rFonts w:ascii="Times New Roman" w:hAnsi="Times New Roman" w:cs="Times New Roman"/>
          <w:sz w:val="28"/>
          <w:szCs w:val="28"/>
        </w:rPr>
        <w:t>) Pentru alcoolul etilic produs în micile distilerii se aplică nive</w:t>
      </w:r>
      <w:r w:rsidR="00B92E9F">
        <w:rPr>
          <w:rFonts w:ascii="Times New Roman" w:hAnsi="Times New Roman" w:cs="Times New Roman"/>
          <w:sz w:val="28"/>
          <w:szCs w:val="28"/>
        </w:rPr>
        <w:t>lul prevăzut în anexa nr.</w:t>
      </w:r>
      <w:r w:rsidRPr="008E0914">
        <w:rPr>
          <w:rFonts w:ascii="Times New Roman" w:hAnsi="Times New Roman" w:cs="Times New Roman"/>
          <w:sz w:val="28"/>
          <w:szCs w:val="28"/>
        </w:rPr>
        <w:t xml:space="preserve">1, care face parte integrantă din prezentul titlu, pentru această categorie de producători cu condiţia ca producţia realizată de aceştia să nu depăşească anual limita cantitativă maximă de 10 hl alcool pur. Beneficiază de nivelul redus al accizelor micile distilerii care sunt independente din punct de vedere juridic şi economic de orice altă distilerie şi </w:t>
      </w:r>
      <w:r w:rsidRPr="008C579D">
        <w:rPr>
          <w:rFonts w:ascii="Times New Roman" w:hAnsi="Times New Roman" w:cs="Times New Roman"/>
          <w:sz w:val="28"/>
          <w:szCs w:val="28"/>
          <w:highlight w:val="red"/>
        </w:rPr>
        <w:t>nu funcţionează sub licenţa</w:t>
      </w:r>
      <w:r w:rsidRPr="008E0914">
        <w:rPr>
          <w:rFonts w:ascii="Times New Roman" w:hAnsi="Times New Roman" w:cs="Times New Roman"/>
          <w:sz w:val="28"/>
          <w:szCs w:val="28"/>
        </w:rPr>
        <w:t xml:space="preserve"> de produs a unei alte distilerii. </w:t>
      </w:r>
    </w:p>
    <w:p w14:paraId="3D347026" w14:textId="5C0EDF37" w:rsidR="008E0914" w:rsidRPr="008E0914" w:rsidRDefault="00BF1D90" w:rsidP="008E091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8E0914" w:rsidRPr="008E0914">
        <w:rPr>
          <w:rFonts w:ascii="Times New Roman" w:hAnsi="Times New Roman" w:cs="Times New Roman"/>
          <w:sz w:val="28"/>
          <w:szCs w:val="28"/>
        </w:rPr>
        <w:t>) Nivelul prevăzut pentru</w:t>
      </w:r>
      <w:r w:rsidR="008C579D">
        <w:rPr>
          <w:rFonts w:ascii="Times New Roman" w:hAnsi="Times New Roman" w:cs="Times New Roman"/>
          <w:sz w:val="28"/>
          <w:szCs w:val="28"/>
        </w:rPr>
        <w:t xml:space="preserve"> micile distilerii se aplică </w:t>
      </w:r>
      <w:r w:rsidR="008E0914" w:rsidRPr="008E0914">
        <w:rPr>
          <w:rFonts w:ascii="Times New Roman" w:hAnsi="Times New Roman" w:cs="Times New Roman"/>
          <w:sz w:val="28"/>
          <w:szCs w:val="28"/>
        </w:rPr>
        <w:t xml:space="preserve">pentru micile distilerii </w:t>
      </w:r>
      <w:r w:rsidR="008E0914" w:rsidRPr="008C579D">
        <w:rPr>
          <w:rFonts w:ascii="Times New Roman" w:hAnsi="Times New Roman" w:cs="Times New Roman"/>
          <w:sz w:val="28"/>
          <w:szCs w:val="28"/>
          <w:highlight w:val="red"/>
        </w:rPr>
        <w:t>nou-înfiinţate</w:t>
      </w:r>
      <w:r w:rsidR="008E0914" w:rsidRPr="008E0914">
        <w:rPr>
          <w:rFonts w:ascii="Times New Roman" w:hAnsi="Times New Roman" w:cs="Times New Roman"/>
          <w:sz w:val="28"/>
          <w:szCs w:val="28"/>
        </w:rPr>
        <w:t xml:space="preserve"> care declară pe propria răspundere că vor produce o cantitate mai mică de 10 hl alcool pur/an. </w:t>
      </w:r>
    </w:p>
    <w:p w14:paraId="1FBF4610" w14:textId="73114E45" w:rsidR="008E0914" w:rsidRPr="008E0914" w:rsidRDefault="00B92E9F" w:rsidP="008E091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8E0914" w:rsidRPr="008E0914">
        <w:rPr>
          <w:rFonts w:ascii="Times New Roman" w:hAnsi="Times New Roman" w:cs="Times New Roman"/>
          <w:sz w:val="28"/>
          <w:szCs w:val="28"/>
        </w:rPr>
        <w:t xml:space="preserve">) Fiecare mică distilerie are obligaţia de a depune la </w:t>
      </w:r>
      <w:r w:rsidR="008E0914" w:rsidRPr="00B92E9F">
        <w:rPr>
          <w:rFonts w:ascii="Times New Roman" w:hAnsi="Times New Roman" w:cs="Times New Roman"/>
          <w:sz w:val="28"/>
          <w:szCs w:val="28"/>
          <w:highlight w:val="red"/>
        </w:rPr>
        <w:t>autoritatea competentă</w:t>
      </w:r>
      <w:r w:rsidR="008E0914" w:rsidRPr="008E0914">
        <w:rPr>
          <w:rFonts w:ascii="Times New Roman" w:hAnsi="Times New Roman" w:cs="Times New Roman"/>
          <w:sz w:val="28"/>
          <w:szCs w:val="28"/>
        </w:rPr>
        <w:t xml:space="preserve">, până la data de 15 ianuarie a fiecărui an, o declaraţie pe propria răspundere privind cantitatea de alcool pur pe care a produs-o în </w:t>
      </w:r>
      <w:r>
        <w:rPr>
          <w:rFonts w:ascii="Times New Roman" w:hAnsi="Times New Roman" w:cs="Times New Roman"/>
          <w:sz w:val="28"/>
          <w:szCs w:val="28"/>
        </w:rPr>
        <w:t>anul calendaristic precedent</w:t>
      </w:r>
      <w:r w:rsidR="008E0914" w:rsidRPr="008E0914">
        <w:rPr>
          <w:rFonts w:ascii="Times New Roman" w:hAnsi="Times New Roman" w:cs="Times New Roman"/>
          <w:sz w:val="28"/>
          <w:szCs w:val="28"/>
        </w:rPr>
        <w:t xml:space="preserve">, precum şi cantitatea de alcool pur pe care urmează să o producă în anul în curs, potrivit prevederilor </w:t>
      </w:r>
      <w:r w:rsidR="008C579D">
        <w:rPr>
          <w:rFonts w:ascii="Times New Roman" w:hAnsi="Times New Roman" w:cs="Times New Roman"/>
          <w:sz w:val="28"/>
          <w:szCs w:val="28"/>
        </w:rPr>
        <w:t>Ordinului Ministerului Finanțelor</w:t>
      </w:r>
      <w:r w:rsidR="008E0914" w:rsidRPr="008E0914">
        <w:rPr>
          <w:rFonts w:ascii="Times New Roman" w:hAnsi="Times New Roman" w:cs="Times New Roman"/>
          <w:sz w:val="28"/>
          <w:szCs w:val="28"/>
        </w:rPr>
        <w:t>.</w:t>
      </w:r>
    </w:p>
    <w:p w14:paraId="13989CA7" w14:textId="33D2A527" w:rsidR="009C50CE" w:rsidRPr="009C50CE" w:rsidRDefault="00B92E9F" w:rsidP="00C52AA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8E0914" w:rsidRPr="008E0914">
        <w:rPr>
          <w:rFonts w:ascii="Times New Roman" w:hAnsi="Times New Roman" w:cs="Times New Roman"/>
          <w:sz w:val="28"/>
          <w:szCs w:val="28"/>
        </w:rPr>
        <w:t>) Pentru produsele realizate de către micile distilerii care depăşesc limita cantitativă maximă de 10 hl alcool pur în ultimele 12 luni consecutive de funcţionare, nivelul redus al accizelor, prevăzut în anexa nr. 1 care face parte integrantă din prezentul titlu, pentru această categorie de producători nu se mai aplică pentru produsele eliberate pentru consum sau livrate în regim suspensiv de plata accizelor, după caz, din luna imediat următoare celei în care limitele cantitative maxime au fost depăşite.</w:t>
      </w:r>
    </w:p>
    <w:p w14:paraId="2C8D1812" w14:textId="77777777" w:rsidR="00C07448" w:rsidRDefault="00C07448" w:rsidP="00C0744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b/>
      </w:r>
    </w:p>
    <w:p w14:paraId="55595B4C" w14:textId="45C83459" w:rsidR="004955CE" w:rsidRPr="00C07448" w:rsidRDefault="00C07448" w:rsidP="00C07448">
      <w:pPr>
        <w:spacing w:after="0" w:line="240" w:lineRule="auto"/>
        <w:jc w:val="center"/>
        <w:rPr>
          <w:rFonts w:ascii="Times New Roman" w:hAnsi="Times New Roman" w:cs="Times New Roman"/>
          <w:b/>
          <w:sz w:val="32"/>
        </w:rPr>
      </w:pPr>
      <w:r w:rsidRPr="007546AE">
        <w:rPr>
          <w:rFonts w:ascii="Times New Roman" w:hAnsi="Times New Roman" w:cs="Times New Roman"/>
          <w:b/>
          <w:sz w:val="32"/>
        </w:rPr>
        <w:t xml:space="preserve">Secțiunea </w:t>
      </w:r>
      <w:r>
        <w:rPr>
          <w:rFonts w:ascii="Times New Roman" w:hAnsi="Times New Roman" w:cs="Times New Roman"/>
          <w:b/>
          <w:sz w:val="32"/>
        </w:rPr>
        <w:t>a 8</w:t>
      </w:r>
      <w:r w:rsidRPr="007546AE">
        <w:rPr>
          <w:rFonts w:ascii="Times New Roman" w:hAnsi="Times New Roman" w:cs="Times New Roman"/>
          <w:b/>
          <w:sz w:val="32"/>
        </w:rPr>
        <w:t>-a</w:t>
      </w:r>
    </w:p>
    <w:p w14:paraId="1C2860A0" w14:textId="3572A732" w:rsidR="004955CE" w:rsidRPr="00D648AB" w:rsidRDefault="0070232C" w:rsidP="00772849">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b/>
          <w:sz w:val="28"/>
          <w:szCs w:val="28"/>
          <w:u w:val="single"/>
          <w:lang w:val="en-US"/>
        </w:rPr>
        <w:t>Articolul 127</w:t>
      </w:r>
      <w:r w:rsidR="00772849" w:rsidRPr="004443B4">
        <w:rPr>
          <w:rFonts w:ascii="Times New Roman" w:hAnsi="Times New Roman" w:cs="Times New Roman"/>
          <w:b/>
          <w:sz w:val="28"/>
          <w:szCs w:val="28"/>
          <w:u w:val="single"/>
          <w:lang w:val="en-US"/>
        </w:rPr>
        <w:t xml:space="preserve"> Tutun prelucrat</w:t>
      </w:r>
    </w:p>
    <w:p w14:paraId="5A9C6321" w14:textId="70401FE3" w:rsidR="004955CE" w:rsidRPr="00D648AB" w:rsidRDefault="004955CE" w:rsidP="00772849">
      <w:pPr>
        <w:pStyle w:val="Style10"/>
        <w:widowControl/>
        <w:numPr>
          <w:ilvl w:val="0"/>
          <w:numId w:val="2"/>
        </w:numPr>
        <w:tabs>
          <w:tab w:val="left" w:pos="360"/>
        </w:tabs>
        <w:spacing w:line="240" w:lineRule="auto"/>
        <w:ind w:left="360" w:firstLine="349"/>
        <w:rPr>
          <w:rStyle w:val="FontStyle36"/>
          <w:rFonts w:ascii="Times New Roman" w:hAnsi="Times New Roman" w:cs="Times New Roman"/>
          <w:sz w:val="28"/>
          <w:szCs w:val="28"/>
          <w:lang w:val="ro-RO" w:eastAsia="ro-RO"/>
        </w:rPr>
      </w:pPr>
      <w:r w:rsidRPr="00D648AB">
        <w:rPr>
          <w:rStyle w:val="FontStyle36"/>
          <w:rFonts w:ascii="Times New Roman" w:hAnsi="Times New Roman" w:cs="Times New Roman"/>
          <w:sz w:val="28"/>
          <w:szCs w:val="28"/>
          <w:lang w:val="ro-RO" w:eastAsia="ro-RO"/>
        </w:rPr>
        <w:t xml:space="preserve">În </w:t>
      </w:r>
      <w:r w:rsidRPr="00D62009">
        <w:rPr>
          <w:rStyle w:val="FontStyle36"/>
          <w:rFonts w:ascii="Times New Roman" w:hAnsi="Times New Roman" w:cs="Times New Roman"/>
          <w:color w:val="auto"/>
          <w:sz w:val="28"/>
          <w:szCs w:val="28"/>
          <w:lang w:val="ro-RO" w:eastAsia="ro-RO"/>
        </w:rPr>
        <w:t>sensul prezent</w:t>
      </w:r>
      <w:r w:rsidR="00772849" w:rsidRPr="00D62009">
        <w:rPr>
          <w:rStyle w:val="FontStyle36"/>
          <w:rFonts w:ascii="Times New Roman" w:hAnsi="Times New Roman" w:cs="Times New Roman"/>
          <w:color w:val="auto"/>
          <w:sz w:val="28"/>
          <w:szCs w:val="28"/>
          <w:lang w:val="ro-RO" w:eastAsia="ro-RO"/>
        </w:rPr>
        <w:t>ei secțiuni</w:t>
      </w:r>
      <w:r w:rsidRPr="00D62009">
        <w:rPr>
          <w:rStyle w:val="FontStyle36"/>
          <w:rFonts w:ascii="Times New Roman" w:hAnsi="Times New Roman" w:cs="Times New Roman"/>
          <w:color w:val="auto"/>
          <w:sz w:val="28"/>
          <w:szCs w:val="28"/>
          <w:lang w:val="ro-RO" w:eastAsia="ro-RO"/>
        </w:rPr>
        <w:t xml:space="preserve">, tutun </w:t>
      </w:r>
      <w:r w:rsidRPr="00D648AB">
        <w:rPr>
          <w:rStyle w:val="FontStyle36"/>
          <w:rFonts w:ascii="Times New Roman" w:hAnsi="Times New Roman" w:cs="Times New Roman"/>
          <w:sz w:val="28"/>
          <w:szCs w:val="28"/>
          <w:lang w:val="ro-RO" w:eastAsia="ro-RO"/>
        </w:rPr>
        <w:t>prelucrat înseamnă:</w:t>
      </w:r>
    </w:p>
    <w:p w14:paraId="0CDC82B9" w14:textId="5EDA9641" w:rsidR="004955CE" w:rsidRPr="00D648AB" w:rsidRDefault="00772849" w:rsidP="004955CE">
      <w:pPr>
        <w:pStyle w:val="Style10"/>
        <w:tabs>
          <w:tab w:val="left" w:pos="283"/>
        </w:tabs>
        <w:spacing w:line="240" w:lineRule="auto"/>
        <w:ind w:firstLine="0"/>
        <w:rPr>
          <w:rStyle w:val="FontStyle36"/>
          <w:rFonts w:ascii="Times New Roman" w:hAnsi="Times New Roman" w:cs="Times New Roman"/>
          <w:sz w:val="28"/>
          <w:szCs w:val="28"/>
          <w:lang w:val="ro-RO" w:eastAsia="ro-RO"/>
        </w:rPr>
      </w:pPr>
      <w:r>
        <w:rPr>
          <w:rStyle w:val="FontStyle36"/>
          <w:rFonts w:ascii="Times New Roman" w:hAnsi="Times New Roman" w:cs="Times New Roman"/>
          <w:sz w:val="28"/>
          <w:szCs w:val="28"/>
          <w:lang w:val="ro-RO" w:eastAsia="ro-RO"/>
        </w:rPr>
        <w:tab/>
      </w:r>
      <w:r w:rsidR="003C1897">
        <w:rPr>
          <w:rStyle w:val="FontStyle36"/>
          <w:rFonts w:ascii="Times New Roman" w:hAnsi="Times New Roman" w:cs="Times New Roman"/>
          <w:sz w:val="28"/>
          <w:szCs w:val="28"/>
          <w:lang w:val="ro-RO" w:eastAsia="ro-RO"/>
        </w:rPr>
        <w:tab/>
      </w:r>
      <w:r w:rsidR="004955CE" w:rsidRPr="00D648AB">
        <w:rPr>
          <w:rStyle w:val="FontStyle36"/>
          <w:rFonts w:ascii="Times New Roman" w:hAnsi="Times New Roman" w:cs="Times New Roman"/>
          <w:sz w:val="28"/>
          <w:szCs w:val="28"/>
          <w:lang w:val="ro-RO" w:eastAsia="ro-RO"/>
        </w:rPr>
        <w:t>a) ţigarete cu filtru şi fără filtru;</w:t>
      </w:r>
    </w:p>
    <w:p w14:paraId="5E337FA3" w14:textId="455C75F5" w:rsidR="004955CE" w:rsidRPr="00D648AB" w:rsidRDefault="00772849" w:rsidP="004955CE">
      <w:pPr>
        <w:pStyle w:val="Style10"/>
        <w:tabs>
          <w:tab w:val="left" w:pos="283"/>
        </w:tabs>
        <w:spacing w:line="240" w:lineRule="auto"/>
        <w:ind w:firstLine="0"/>
        <w:rPr>
          <w:rStyle w:val="FontStyle36"/>
          <w:rFonts w:ascii="Times New Roman" w:hAnsi="Times New Roman" w:cs="Times New Roman"/>
          <w:sz w:val="28"/>
          <w:szCs w:val="28"/>
          <w:lang w:val="ro-RO" w:eastAsia="ro-RO"/>
        </w:rPr>
      </w:pPr>
      <w:r>
        <w:rPr>
          <w:rStyle w:val="FontStyle36"/>
          <w:rFonts w:ascii="Times New Roman" w:hAnsi="Times New Roman" w:cs="Times New Roman"/>
          <w:sz w:val="28"/>
          <w:szCs w:val="28"/>
          <w:lang w:val="ro-RO" w:eastAsia="ro-RO"/>
        </w:rPr>
        <w:tab/>
      </w:r>
      <w:r w:rsidR="003C1897">
        <w:rPr>
          <w:rStyle w:val="FontStyle36"/>
          <w:rFonts w:ascii="Times New Roman" w:hAnsi="Times New Roman" w:cs="Times New Roman"/>
          <w:sz w:val="28"/>
          <w:szCs w:val="28"/>
          <w:lang w:val="ro-RO" w:eastAsia="ro-RO"/>
        </w:rPr>
        <w:tab/>
      </w:r>
      <w:r>
        <w:rPr>
          <w:rStyle w:val="FontStyle36"/>
          <w:rFonts w:ascii="Times New Roman" w:hAnsi="Times New Roman" w:cs="Times New Roman"/>
          <w:sz w:val="28"/>
          <w:szCs w:val="28"/>
          <w:lang w:val="ro-RO" w:eastAsia="ro-RO"/>
        </w:rPr>
        <w:t>b</w:t>
      </w:r>
      <w:r w:rsidR="004955CE" w:rsidRPr="00D648AB">
        <w:rPr>
          <w:rStyle w:val="FontStyle36"/>
          <w:rFonts w:ascii="Times New Roman" w:hAnsi="Times New Roman" w:cs="Times New Roman"/>
          <w:sz w:val="28"/>
          <w:szCs w:val="28"/>
          <w:lang w:val="ro-RO" w:eastAsia="ro-RO"/>
        </w:rPr>
        <w:t>) trabucuri şi ţigări de foi;</w:t>
      </w:r>
    </w:p>
    <w:p w14:paraId="78B485A0" w14:textId="0037FD0F" w:rsidR="004955CE" w:rsidRPr="00D648AB" w:rsidRDefault="00772849" w:rsidP="004955CE">
      <w:pPr>
        <w:pStyle w:val="Style10"/>
        <w:tabs>
          <w:tab w:val="left" w:pos="283"/>
        </w:tabs>
        <w:spacing w:line="240" w:lineRule="auto"/>
        <w:ind w:firstLine="0"/>
        <w:rPr>
          <w:rStyle w:val="FontStyle36"/>
          <w:rFonts w:ascii="Times New Roman" w:hAnsi="Times New Roman" w:cs="Times New Roman"/>
          <w:sz w:val="28"/>
          <w:szCs w:val="28"/>
          <w:lang w:val="ro-RO" w:eastAsia="ro-RO"/>
        </w:rPr>
      </w:pPr>
      <w:r>
        <w:rPr>
          <w:rStyle w:val="FontStyle36"/>
          <w:rFonts w:ascii="Times New Roman" w:hAnsi="Times New Roman" w:cs="Times New Roman"/>
          <w:sz w:val="28"/>
          <w:szCs w:val="28"/>
          <w:lang w:val="ro-RO" w:eastAsia="ro-RO"/>
        </w:rPr>
        <w:tab/>
      </w:r>
      <w:r w:rsidR="003C1897">
        <w:rPr>
          <w:rStyle w:val="FontStyle36"/>
          <w:rFonts w:ascii="Times New Roman" w:hAnsi="Times New Roman" w:cs="Times New Roman"/>
          <w:sz w:val="28"/>
          <w:szCs w:val="28"/>
          <w:lang w:val="ro-RO" w:eastAsia="ro-RO"/>
        </w:rPr>
        <w:tab/>
      </w:r>
      <w:r>
        <w:rPr>
          <w:rStyle w:val="FontStyle36"/>
          <w:rFonts w:ascii="Times New Roman" w:hAnsi="Times New Roman" w:cs="Times New Roman"/>
          <w:sz w:val="28"/>
          <w:szCs w:val="28"/>
          <w:lang w:val="ro-RO" w:eastAsia="ro-RO"/>
        </w:rPr>
        <w:t>c</w:t>
      </w:r>
      <w:r w:rsidR="004955CE" w:rsidRPr="00D648AB">
        <w:rPr>
          <w:rStyle w:val="FontStyle36"/>
          <w:rFonts w:ascii="Times New Roman" w:hAnsi="Times New Roman" w:cs="Times New Roman"/>
          <w:sz w:val="28"/>
          <w:szCs w:val="28"/>
          <w:lang w:val="ro-RO" w:eastAsia="ro-RO"/>
        </w:rPr>
        <w:t>) tutun pentru fumat:</w:t>
      </w:r>
    </w:p>
    <w:p w14:paraId="4077542B" w14:textId="5D2469F5" w:rsidR="004955CE" w:rsidRPr="00D648AB" w:rsidRDefault="003C1897" w:rsidP="004955CE">
      <w:pPr>
        <w:pStyle w:val="Style10"/>
        <w:tabs>
          <w:tab w:val="left" w:pos="283"/>
        </w:tabs>
        <w:spacing w:line="240" w:lineRule="auto"/>
        <w:ind w:firstLine="0"/>
        <w:rPr>
          <w:rStyle w:val="FontStyle36"/>
          <w:rFonts w:ascii="Times New Roman" w:hAnsi="Times New Roman" w:cs="Times New Roman"/>
          <w:sz w:val="28"/>
          <w:szCs w:val="28"/>
          <w:lang w:val="ro-RO" w:eastAsia="ro-RO"/>
        </w:rPr>
      </w:pPr>
      <w:r>
        <w:rPr>
          <w:rStyle w:val="FontStyle36"/>
          <w:rFonts w:ascii="Times New Roman" w:hAnsi="Times New Roman" w:cs="Times New Roman"/>
          <w:sz w:val="28"/>
          <w:szCs w:val="28"/>
          <w:lang w:val="ro-RO" w:eastAsia="ro-RO"/>
        </w:rPr>
        <w:tab/>
      </w:r>
      <w:r>
        <w:rPr>
          <w:rStyle w:val="FontStyle36"/>
          <w:rFonts w:ascii="Times New Roman" w:hAnsi="Times New Roman" w:cs="Times New Roman"/>
          <w:sz w:val="28"/>
          <w:szCs w:val="28"/>
          <w:lang w:val="ro-RO" w:eastAsia="ro-RO"/>
        </w:rPr>
        <w:tab/>
      </w:r>
      <w:r w:rsidR="004955CE" w:rsidRPr="00D648AB">
        <w:rPr>
          <w:rStyle w:val="FontStyle36"/>
          <w:rFonts w:ascii="Times New Roman" w:hAnsi="Times New Roman" w:cs="Times New Roman"/>
          <w:sz w:val="28"/>
          <w:szCs w:val="28"/>
          <w:lang w:val="ro-RO" w:eastAsia="ro-RO"/>
        </w:rPr>
        <w:t>– tutun pentru fumat tăiat fin, destinat rulării în ţigarete;</w:t>
      </w:r>
    </w:p>
    <w:p w14:paraId="2A941C19" w14:textId="558D1979" w:rsidR="0031657A" w:rsidRDefault="004955CE" w:rsidP="004443B4">
      <w:pPr>
        <w:spacing w:after="0" w:line="240" w:lineRule="auto"/>
        <w:ind w:firstLine="720"/>
        <w:jc w:val="both"/>
        <w:rPr>
          <w:rStyle w:val="FontStyle36"/>
          <w:rFonts w:ascii="Times New Roman" w:hAnsi="Times New Roman" w:cs="Times New Roman"/>
          <w:sz w:val="28"/>
          <w:szCs w:val="28"/>
          <w:lang w:eastAsia="ro-RO"/>
        </w:rPr>
      </w:pPr>
      <w:r w:rsidRPr="00D648AB">
        <w:rPr>
          <w:rStyle w:val="FontStyle36"/>
          <w:rFonts w:ascii="Times New Roman" w:hAnsi="Times New Roman" w:cs="Times New Roman"/>
          <w:sz w:val="28"/>
          <w:szCs w:val="28"/>
          <w:lang w:eastAsia="ro-RO"/>
        </w:rPr>
        <w:t>– alte tipuri de tutun pentru fumat.</w:t>
      </w:r>
    </w:p>
    <w:p w14:paraId="09621D04" w14:textId="7DC1EBF9" w:rsidR="0031657A" w:rsidRPr="0031657A" w:rsidRDefault="0031657A" w:rsidP="0031657A">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 Se consideră țigarete:</w:t>
      </w:r>
    </w:p>
    <w:p w14:paraId="58855FB8" w14:textId="272B2321" w:rsidR="0031657A" w:rsidRPr="0031657A" w:rsidRDefault="0031657A" w:rsidP="0031657A">
      <w:pPr>
        <w:spacing w:after="0" w:line="240" w:lineRule="auto"/>
        <w:ind w:firstLine="720"/>
        <w:jc w:val="both"/>
        <w:rPr>
          <w:rFonts w:ascii="Times New Roman" w:hAnsi="Times New Roman" w:cs="Times New Roman"/>
          <w:sz w:val="28"/>
          <w:szCs w:val="28"/>
          <w:lang w:val="en-US"/>
        </w:rPr>
      </w:pPr>
      <w:r w:rsidRPr="0031657A">
        <w:rPr>
          <w:rFonts w:ascii="Times New Roman" w:hAnsi="Times New Roman" w:cs="Times New Roman"/>
          <w:sz w:val="28"/>
          <w:szCs w:val="28"/>
          <w:lang w:val="en-US"/>
        </w:rPr>
        <w:t xml:space="preserve">a) rulourile de tutun destinate fumatului </w:t>
      </w:r>
      <w:r>
        <w:rPr>
          <w:rFonts w:ascii="Times New Roman" w:hAnsi="Times New Roman" w:cs="Times New Roman"/>
          <w:sz w:val="28"/>
          <w:szCs w:val="28"/>
          <w:lang w:val="en-US"/>
        </w:rPr>
        <w:t xml:space="preserve">și </w:t>
      </w:r>
      <w:r w:rsidRPr="0031657A">
        <w:rPr>
          <w:rFonts w:ascii="Times New Roman" w:hAnsi="Times New Roman" w:cs="Times New Roman"/>
          <w:sz w:val="28"/>
          <w:szCs w:val="28"/>
          <w:lang w:val="en-US"/>
        </w:rPr>
        <w:t>care nu sunt țigări sau țigă</w:t>
      </w:r>
      <w:r w:rsidR="006E4A36">
        <w:rPr>
          <w:rFonts w:ascii="Times New Roman" w:hAnsi="Times New Roman" w:cs="Times New Roman"/>
          <w:sz w:val="28"/>
          <w:szCs w:val="28"/>
          <w:lang w:val="en-US"/>
        </w:rPr>
        <w:t xml:space="preserve">ri de foi, în sensul </w:t>
      </w:r>
      <w:r w:rsidR="006E4A36" w:rsidRPr="003C6520">
        <w:rPr>
          <w:rFonts w:ascii="Times New Roman" w:hAnsi="Times New Roman" w:cs="Times New Roman"/>
          <w:sz w:val="28"/>
          <w:szCs w:val="28"/>
          <w:lang w:val="en-US"/>
        </w:rPr>
        <w:t>alin. (4</w:t>
      </w:r>
      <w:r w:rsidRPr="003C6520">
        <w:rPr>
          <w:rFonts w:ascii="Times New Roman" w:hAnsi="Times New Roman" w:cs="Times New Roman"/>
          <w:sz w:val="28"/>
          <w:szCs w:val="28"/>
          <w:lang w:val="en-US"/>
        </w:rPr>
        <w:t>);</w:t>
      </w:r>
    </w:p>
    <w:p w14:paraId="52821531" w14:textId="0EF598CF" w:rsidR="0031657A" w:rsidRPr="0031657A" w:rsidRDefault="0031657A" w:rsidP="0031657A">
      <w:pPr>
        <w:spacing w:after="0" w:line="240" w:lineRule="auto"/>
        <w:ind w:firstLine="720"/>
        <w:jc w:val="both"/>
        <w:rPr>
          <w:rFonts w:ascii="Times New Roman" w:hAnsi="Times New Roman" w:cs="Times New Roman"/>
          <w:sz w:val="28"/>
          <w:szCs w:val="28"/>
          <w:lang w:val="en-US"/>
        </w:rPr>
      </w:pPr>
      <w:r w:rsidRPr="0031657A">
        <w:rPr>
          <w:rFonts w:ascii="Times New Roman" w:hAnsi="Times New Roman" w:cs="Times New Roman"/>
          <w:sz w:val="28"/>
          <w:szCs w:val="28"/>
          <w:lang w:val="en-US"/>
        </w:rPr>
        <w:t>b) rulourile de tutun care se pot introduce într-un tub de hârtie de țigarete, pri</w:t>
      </w:r>
      <w:r>
        <w:rPr>
          <w:rFonts w:ascii="Times New Roman" w:hAnsi="Times New Roman" w:cs="Times New Roman"/>
          <w:sz w:val="28"/>
          <w:szCs w:val="28"/>
          <w:lang w:val="en-US"/>
        </w:rPr>
        <w:t>n simpla mânuire neindustrială;</w:t>
      </w:r>
    </w:p>
    <w:p w14:paraId="70169036" w14:textId="51DB6ECB" w:rsidR="0031657A" w:rsidRPr="0031657A" w:rsidRDefault="0031657A" w:rsidP="0031657A">
      <w:pPr>
        <w:spacing w:after="0" w:line="240" w:lineRule="auto"/>
        <w:ind w:firstLine="720"/>
        <w:jc w:val="both"/>
        <w:rPr>
          <w:rFonts w:ascii="Times New Roman" w:hAnsi="Times New Roman" w:cs="Times New Roman"/>
          <w:sz w:val="28"/>
          <w:szCs w:val="28"/>
          <w:lang w:val="en-US"/>
        </w:rPr>
      </w:pPr>
      <w:r w:rsidRPr="0031657A">
        <w:rPr>
          <w:rFonts w:ascii="Times New Roman" w:hAnsi="Times New Roman" w:cs="Times New Roman"/>
          <w:sz w:val="28"/>
          <w:szCs w:val="28"/>
          <w:lang w:val="en-US"/>
        </w:rPr>
        <w:t>c) rulourile de tutun care se pot înfășura în hârtie de țigarete, pri</w:t>
      </w:r>
      <w:r>
        <w:rPr>
          <w:rFonts w:ascii="Times New Roman" w:hAnsi="Times New Roman" w:cs="Times New Roman"/>
          <w:sz w:val="28"/>
          <w:szCs w:val="28"/>
          <w:lang w:val="en-US"/>
        </w:rPr>
        <w:t>n simpla mânuire neindustrială;</w:t>
      </w:r>
    </w:p>
    <w:p w14:paraId="3C77A9D5" w14:textId="1D624D0F" w:rsidR="005468BC" w:rsidRDefault="0031657A" w:rsidP="000C35EA">
      <w:pPr>
        <w:spacing w:after="0" w:line="240" w:lineRule="auto"/>
        <w:ind w:firstLine="720"/>
        <w:jc w:val="both"/>
        <w:rPr>
          <w:rFonts w:ascii="Times New Roman" w:hAnsi="Times New Roman" w:cs="Times New Roman"/>
          <w:sz w:val="28"/>
          <w:szCs w:val="28"/>
          <w:lang w:val="en-US"/>
        </w:rPr>
      </w:pPr>
      <w:r w:rsidRPr="0031657A">
        <w:rPr>
          <w:rFonts w:ascii="Times New Roman" w:hAnsi="Times New Roman" w:cs="Times New Roman"/>
          <w:sz w:val="28"/>
          <w:szCs w:val="28"/>
          <w:lang w:val="en-US"/>
        </w:rPr>
        <w:t>d) orice produs care conține total sau parțial alte substanțe decât tutunul, dar care respectă criteriile prevăzute la lit. a), b) sau c).</w:t>
      </w:r>
      <w:r w:rsidR="005468BC">
        <w:rPr>
          <w:rFonts w:ascii="Times New Roman" w:hAnsi="Times New Roman" w:cs="Times New Roman"/>
          <w:sz w:val="28"/>
          <w:szCs w:val="28"/>
          <w:lang w:val="en-US"/>
        </w:rPr>
        <w:t xml:space="preserve"> P</w:t>
      </w:r>
      <w:r w:rsidR="00F27718" w:rsidRPr="00F27718">
        <w:rPr>
          <w:rFonts w:ascii="Times New Roman" w:hAnsi="Times New Roman" w:cs="Times New Roman"/>
          <w:sz w:val="28"/>
          <w:szCs w:val="28"/>
          <w:lang w:val="en-US"/>
        </w:rPr>
        <w:t xml:space="preserve">rodusele care nu conțin tutun și care sunt utilizate exclusiv în scopuri medicale </w:t>
      </w:r>
      <w:r w:rsidR="000C35EA" w:rsidRPr="000C35EA">
        <w:rPr>
          <w:rFonts w:ascii="Times New Roman" w:hAnsi="Times New Roman" w:cs="Times New Roman"/>
          <w:sz w:val="28"/>
          <w:szCs w:val="28"/>
          <w:lang w:val="en-US"/>
        </w:rPr>
        <w:t xml:space="preserve">și care sunt încadrate în categoria produse din plante medicinale sau aromatice pentru uz intern, </w:t>
      </w:r>
      <w:r w:rsidR="000C35EA">
        <w:rPr>
          <w:rFonts w:ascii="Times New Roman" w:hAnsi="Times New Roman" w:cs="Times New Roman"/>
          <w:sz w:val="28"/>
          <w:szCs w:val="28"/>
          <w:lang w:val="en-US"/>
        </w:rPr>
        <w:t>sau</w:t>
      </w:r>
      <w:r w:rsidR="000C35EA" w:rsidRPr="000C35EA">
        <w:rPr>
          <w:rFonts w:ascii="Times New Roman" w:hAnsi="Times New Roman" w:cs="Times New Roman"/>
          <w:sz w:val="28"/>
          <w:szCs w:val="28"/>
          <w:lang w:val="en-US"/>
        </w:rPr>
        <w:t xml:space="preserve"> în categoria dispozitive medicale</w:t>
      </w:r>
      <w:r w:rsidR="000C35EA">
        <w:rPr>
          <w:rFonts w:ascii="Times New Roman" w:hAnsi="Times New Roman" w:cs="Times New Roman"/>
          <w:sz w:val="28"/>
          <w:szCs w:val="28"/>
          <w:lang w:val="en-US"/>
        </w:rPr>
        <w:t>,</w:t>
      </w:r>
      <w:r w:rsidR="000C35EA" w:rsidRPr="00F27718">
        <w:rPr>
          <w:rFonts w:ascii="Times New Roman" w:hAnsi="Times New Roman" w:cs="Times New Roman"/>
          <w:sz w:val="28"/>
          <w:szCs w:val="28"/>
          <w:lang w:val="en-US"/>
        </w:rPr>
        <w:t xml:space="preserve"> </w:t>
      </w:r>
      <w:r w:rsidR="00F27718" w:rsidRPr="00F27718">
        <w:rPr>
          <w:rFonts w:ascii="Times New Roman" w:hAnsi="Times New Roman" w:cs="Times New Roman"/>
          <w:sz w:val="28"/>
          <w:szCs w:val="28"/>
          <w:lang w:val="en-US"/>
        </w:rPr>
        <w:t>nu s</w:t>
      </w:r>
      <w:r w:rsidR="000C35EA">
        <w:rPr>
          <w:rFonts w:ascii="Times New Roman" w:hAnsi="Times New Roman" w:cs="Times New Roman"/>
          <w:sz w:val="28"/>
          <w:szCs w:val="28"/>
          <w:lang w:val="en-US"/>
        </w:rPr>
        <w:t>unt tratate ca tutun prelucrat.</w:t>
      </w:r>
    </w:p>
    <w:p w14:paraId="11D7681C" w14:textId="7C516F48" w:rsidR="0031657A" w:rsidRDefault="0031657A" w:rsidP="0031657A">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31657A">
        <w:rPr>
          <w:rFonts w:ascii="Times New Roman" w:hAnsi="Times New Roman" w:cs="Times New Roman"/>
          <w:sz w:val="28"/>
          <w:szCs w:val="28"/>
          <w:lang w:val="en-US"/>
        </w:rPr>
        <w:t>Un rulou de tutun prevăzut la alin. (2) este considerat, pentru aplicarea accizei, ca două țigarete, atunci când are o lungime, excluzând filtrul sau muștiucul, mai mare de 8 cm, fără să depășească 11 cm, ca 3 țigarete, excluzând filtrul sau muștiucul, când are o lungime mai mare de 11 cm, fără să depășească 14 cm, și așa mai departe.</w:t>
      </w:r>
    </w:p>
    <w:p w14:paraId="44A9181E" w14:textId="3D682C8B" w:rsidR="003C6520" w:rsidRPr="00D648AB" w:rsidRDefault="003C6520" w:rsidP="003C6520">
      <w:pPr>
        <w:spacing w:after="0" w:line="240" w:lineRule="auto"/>
        <w:ind w:firstLine="72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(4</w:t>
      </w:r>
      <w:r w:rsidRPr="00D648AB">
        <w:rPr>
          <w:rFonts w:ascii="Times New Roman" w:eastAsia="Times New Roman" w:hAnsi="Times New Roman" w:cs="Times New Roman"/>
          <w:sz w:val="28"/>
          <w:szCs w:val="28"/>
          <w:lang w:eastAsia="ru-RU"/>
        </w:rPr>
        <w:t>)</w:t>
      </w:r>
      <w:r w:rsidRPr="00D648AB">
        <w:rPr>
          <w:rFonts w:ascii="Times New Roman" w:eastAsia="Times New Roman" w:hAnsi="Times New Roman" w:cs="Times New Roman"/>
          <w:b/>
          <w:sz w:val="28"/>
          <w:szCs w:val="28"/>
          <w:lang w:eastAsia="ru-RU"/>
        </w:rPr>
        <w:t xml:space="preserve"> </w:t>
      </w:r>
      <w:r w:rsidRPr="00D648AB">
        <w:rPr>
          <w:rFonts w:ascii="Times New Roman" w:eastAsia="Times New Roman" w:hAnsi="Times New Roman" w:cs="Times New Roman"/>
          <w:sz w:val="28"/>
          <w:szCs w:val="28"/>
          <w:lang w:val="en-US"/>
        </w:rPr>
        <w:t xml:space="preserve">Se consideră </w:t>
      </w:r>
      <w:r w:rsidRPr="003C6520">
        <w:rPr>
          <w:rFonts w:ascii="Times New Roman" w:eastAsia="Times New Roman" w:hAnsi="Times New Roman" w:cs="Times New Roman"/>
          <w:iCs/>
          <w:sz w:val="28"/>
          <w:szCs w:val="28"/>
          <w:lang w:val="en-US" w:eastAsia="ru-RU"/>
        </w:rPr>
        <w:t>trabucuri şi ţigări de foi</w:t>
      </w:r>
      <w:r w:rsidRPr="003C6520">
        <w:rPr>
          <w:rFonts w:ascii="Times New Roman" w:eastAsia="Times New Roman" w:hAnsi="Times New Roman" w:cs="Times New Roman"/>
          <w:sz w:val="28"/>
          <w:szCs w:val="28"/>
          <w:lang w:val="en-US" w:eastAsia="ru-RU"/>
        </w:rPr>
        <w:t>:</w:t>
      </w:r>
    </w:p>
    <w:p w14:paraId="260F0DAB" w14:textId="77777777" w:rsidR="003C6520" w:rsidRPr="00D648AB" w:rsidRDefault="003C6520" w:rsidP="003C6520">
      <w:pPr>
        <w:spacing w:after="0" w:line="240" w:lineRule="auto"/>
        <w:ind w:firstLine="720"/>
        <w:jc w:val="both"/>
        <w:rPr>
          <w:rFonts w:ascii="Times New Roman" w:eastAsia="Times New Roman" w:hAnsi="Times New Roman" w:cs="Times New Roman"/>
          <w:sz w:val="28"/>
          <w:szCs w:val="28"/>
          <w:lang w:val="en-US" w:eastAsia="ru-RU"/>
        </w:rPr>
      </w:pPr>
      <w:r w:rsidRPr="00D648AB">
        <w:rPr>
          <w:rFonts w:ascii="Times New Roman" w:eastAsia="Times New Roman" w:hAnsi="Times New Roman" w:cs="Times New Roman"/>
          <w:sz w:val="28"/>
          <w:szCs w:val="28"/>
          <w:lang w:val="en-US" w:eastAsia="ru-RU"/>
        </w:rPr>
        <w:t>a) rulourile de tutun cu un înveliş exterior din tutun natural;</w:t>
      </w:r>
    </w:p>
    <w:p w14:paraId="0994D730" w14:textId="77777777" w:rsidR="003C6520" w:rsidRDefault="003C6520" w:rsidP="003C6520">
      <w:pPr>
        <w:spacing w:after="0" w:line="240" w:lineRule="auto"/>
        <w:ind w:firstLine="720"/>
        <w:jc w:val="both"/>
        <w:rPr>
          <w:rFonts w:ascii="Times New Roman" w:eastAsia="Times New Roman" w:hAnsi="Times New Roman" w:cs="Times New Roman"/>
          <w:sz w:val="28"/>
          <w:szCs w:val="28"/>
          <w:lang w:val="en-US" w:eastAsia="ru-RU"/>
        </w:rPr>
      </w:pPr>
      <w:r w:rsidRPr="00D648AB">
        <w:rPr>
          <w:rFonts w:ascii="Times New Roman" w:eastAsia="Times New Roman" w:hAnsi="Times New Roman" w:cs="Times New Roman"/>
          <w:sz w:val="28"/>
          <w:szCs w:val="28"/>
          <w:lang w:val="en-US" w:eastAsia="ru-RU"/>
        </w:rPr>
        <w:t>b) rulourile de tutun cu umplutură mixtă mărunţită şi cu înveliş exterior de culoarea obişnuită a unui trabuc, din tutun reconstituit, care acoperă în întregime produsul, inclusiv, după caz, filtrul, cu excepţia vîrfului în cazul trabucurilor cu vîrf, dacă masa unitară, fără a include filtrul sau muştiucul, nu este mai mică de  2,3 g şi nu este mai mare de 10 g, iar circumferinţa nu este mai mică de 34 mm pe cel puţin o treime din lungimea produsului;</w:t>
      </w:r>
    </w:p>
    <w:p w14:paraId="24AFFCD4" w14:textId="77777777" w:rsidR="004443B4" w:rsidRDefault="003C6520" w:rsidP="004443B4">
      <w:pPr>
        <w:spacing w:after="0" w:line="240" w:lineRule="auto"/>
        <w:ind w:firstLine="72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c) </w:t>
      </w:r>
      <w:r w:rsidRPr="003C6520">
        <w:rPr>
          <w:rFonts w:ascii="Times New Roman" w:eastAsia="Times New Roman" w:hAnsi="Times New Roman" w:cs="Times New Roman"/>
          <w:sz w:val="28"/>
          <w:szCs w:val="28"/>
          <w:lang w:val="en-US" w:eastAsia="ru-RU"/>
        </w:rPr>
        <w:t>rulouri de tutun umplu</w:t>
      </w:r>
      <w:r>
        <w:rPr>
          <w:rFonts w:ascii="Times New Roman" w:eastAsia="Times New Roman" w:hAnsi="Times New Roman" w:cs="Times New Roman"/>
          <w:sz w:val="28"/>
          <w:szCs w:val="28"/>
          <w:lang w:val="en-US" w:eastAsia="ru-RU"/>
        </w:rPr>
        <w:t xml:space="preserve">te cu un amestec bătut și cu un </w:t>
      </w:r>
      <w:r w:rsidRPr="003C6520">
        <w:rPr>
          <w:rFonts w:ascii="Times New Roman" w:eastAsia="Times New Roman" w:hAnsi="Times New Roman" w:cs="Times New Roman"/>
          <w:sz w:val="28"/>
          <w:szCs w:val="28"/>
          <w:lang w:val="en-US" w:eastAsia="ru-RU"/>
        </w:rPr>
        <w:t>înveliș exterior de culoar</w:t>
      </w:r>
      <w:r>
        <w:rPr>
          <w:rFonts w:ascii="Times New Roman" w:eastAsia="Times New Roman" w:hAnsi="Times New Roman" w:cs="Times New Roman"/>
          <w:sz w:val="28"/>
          <w:szCs w:val="28"/>
          <w:lang w:val="en-US" w:eastAsia="ru-RU"/>
        </w:rPr>
        <w:t xml:space="preserve">ea obișnuită a unui trabuc care </w:t>
      </w:r>
      <w:r w:rsidRPr="003C6520">
        <w:rPr>
          <w:rFonts w:ascii="Times New Roman" w:eastAsia="Times New Roman" w:hAnsi="Times New Roman" w:cs="Times New Roman"/>
          <w:sz w:val="28"/>
          <w:szCs w:val="28"/>
          <w:lang w:val="en-US" w:eastAsia="ru-RU"/>
        </w:rPr>
        <w:t>acoperă integral produsul, incl</w:t>
      </w:r>
      <w:r>
        <w:rPr>
          <w:rFonts w:ascii="Times New Roman" w:eastAsia="Times New Roman" w:hAnsi="Times New Roman" w:cs="Times New Roman"/>
          <w:sz w:val="28"/>
          <w:szCs w:val="28"/>
          <w:lang w:val="en-US" w:eastAsia="ru-RU"/>
        </w:rPr>
        <w:t xml:space="preserve">usiv, dacă este cazul, filtrul, </w:t>
      </w:r>
      <w:r w:rsidRPr="003C6520">
        <w:rPr>
          <w:rFonts w:ascii="Times New Roman" w:eastAsia="Times New Roman" w:hAnsi="Times New Roman" w:cs="Times New Roman"/>
          <w:sz w:val="28"/>
          <w:szCs w:val="28"/>
          <w:lang w:val="en-US" w:eastAsia="ru-RU"/>
        </w:rPr>
        <w:t>dar, în cazul trabucurilor tăiat</w:t>
      </w:r>
      <w:r>
        <w:rPr>
          <w:rFonts w:ascii="Times New Roman" w:eastAsia="Times New Roman" w:hAnsi="Times New Roman" w:cs="Times New Roman"/>
          <w:sz w:val="28"/>
          <w:szCs w:val="28"/>
          <w:lang w:val="en-US" w:eastAsia="ru-RU"/>
        </w:rPr>
        <w:t xml:space="preserve">e, nu și vârful, și o legătură, </w:t>
      </w:r>
      <w:r w:rsidRPr="003C6520">
        <w:rPr>
          <w:rFonts w:ascii="Times New Roman" w:eastAsia="Times New Roman" w:hAnsi="Times New Roman" w:cs="Times New Roman"/>
          <w:sz w:val="28"/>
          <w:szCs w:val="28"/>
          <w:lang w:val="en-US" w:eastAsia="ru-RU"/>
        </w:rPr>
        <w:t>ambele din tutun reconstituit,</w:t>
      </w:r>
      <w:r>
        <w:rPr>
          <w:rFonts w:ascii="Times New Roman" w:eastAsia="Times New Roman" w:hAnsi="Times New Roman" w:cs="Times New Roman"/>
          <w:sz w:val="28"/>
          <w:szCs w:val="28"/>
          <w:lang w:val="en-US" w:eastAsia="ru-RU"/>
        </w:rPr>
        <w:t xml:space="preserve"> dacă greutatea unitară, fără a </w:t>
      </w:r>
      <w:r w:rsidRPr="003C6520">
        <w:rPr>
          <w:rFonts w:ascii="Times New Roman" w:eastAsia="Times New Roman" w:hAnsi="Times New Roman" w:cs="Times New Roman"/>
          <w:sz w:val="28"/>
          <w:szCs w:val="28"/>
          <w:lang w:val="en-US" w:eastAsia="ru-RU"/>
        </w:rPr>
        <w:t>include filtrul sau muștiucu</w:t>
      </w:r>
      <w:r>
        <w:rPr>
          <w:rFonts w:ascii="Times New Roman" w:eastAsia="Times New Roman" w:hAnsi="Times New Roman" w:cs="Times New Roman"/>
          <w:sz w:val="28"/>
          <w:szCs w:val="28"/>
          <w:lang w:val="en-US" w:eastAsia="ru-RU"/>
        </w:rPr>
        <w:t xml:space="preserve">l, nu este mai mică de 1,2 g și </w:t>
      </w:r>
      <w:r w:rsidRPr="003C6520">
        <w:rPr>
          <w:rFonts w:ascii="Times New Roman" w:eastAsia="Times New Roman" w:hAnsi="Times New Roman" w:cs="Times New Roman"/>
          <w:sz w:val="28"/>
          <w:szCs w:val="28"/>
          <w:lang w:val="en-US" w:eastAsia="ru-RU"/>
        </w:rPr>
        <w:t>dacă învelișul are formă de spir</w:t>
      </w:r>
      <w:r>
        <w:rPr>
          <w:rFonts w:ascii="Times New Roman" w:eastAsia="Times New Roman" w:hAnsi="Times New Roman" w:cs="Times New Roman"/>
          <w:sz w:val="28"/>
          <w:szCs w:val="28"/>
          <w:lang w:val="en-US" w:eastAsia="ru-RU"/>
        </w:rPr>
        <w:t xml:space="preserve">ală, cu un unghi ascuțit de </w:t>
      </w:r>
      <w:r w:rsidRPr="003C6520">
        <w:rPr>
          <w:rFonts w:ascii="Times New Roman" w:eastAsia="Times New Roman" w:hAnsi="Times New Roman" w:cs="Times New Roman"/>
          <w:sz w:val="28"/>
          <w:szCs w:val="28"/>
          <w:lang w:val="en-US" w:eastAsia="ru-RU"/>
        </w:rPr>
        <w:t xml:space="preserve">cel puțin 30° față de </w:t>
      </w:r>
      <w:r w:rsidR="004443B4">
        <w:rPr>
          <w:rFonts w:ascii="Times New Roman" w:eastAsia="Times New Roman" w:hAnsi="Times New Roman" w:cs="Times New Roman"/>
          <w:sz w:val="28"/>
          <w:szCs w:val="28"/>
          <w:lang w:val="en-US" w:eastAsia="ru-RU"/>
        </w:rPr>
        <w:t>axa longitudinală a trabucului;</w:t>
      </w:r>
    </w:p>
    <w:p w14:paraId="0389DED9" w14:textId="33A5E913" w:rsidR="004443B4" w:rsidRDefault="004443B4" w:rsidP="004443B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d</w:t>
      </w:r>
      <w:r w:rsidR="003C6520" w:rsidRPr="00D648AB">
        <w:rPr>
          <w:rFonts w:ascii="Times New Roman" w:eastAsia="Times New Roman" w:hAnsi="Times New Roman" w:cs="Times New Roman"/>
          <w:sz w:val="28"/>
          <w:szCs w:val="28"/>
          <w:lang w:eastAsia="ru-RU"/>
        </w:rPr>
        <w:t xml:space="preserve">) </w:t>
      </w:r>
      <w:r w:rsidR="003C6520" w:rsidRPr="00D648AB">
        <w:rPr>
          <w:rFonts w:ascii="Times New Roman" w:eastAsia="Times New Roman" w:hAnsi="Times New Roman" w:cs="Times New Roman"/>
          <w:color w:val="000000"/>
          <w:sz w:val="28"/>
          <w:szCs w:val="28"/>
        </w:rPr>
        <w:t>produsele alcătuite parțial din substanțe altele decât tutun, dar care îndeplinesc criteriile stabilite la literele a)</w:t>
      </w:r>
      <w:r>
        <w:rPr>
          <w:rFonts w:ascii="Times New Roman" w:eastAsia="Times New Roman" w:hAnsi="Times New Roman" w:cs="Times New Roman"/>
          <w:color w:val="000000"/>
          <w:sz w:val="28"/>
          <w:szCs w:val="28"/>
        </w:rPr>
        <w:t>,</w:t>
      </w:r>
      <w:r w:rsidR="003C6520" w:rsidRPr="00D648A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w:t>
      </w:r>
      <w:r w:rsidR="003C6520" w:rsidRPr="00D648AB">
        <w:rPr>
          <w:rFonts w:ascii="Times New Roman" w:eastAsia="Times New Roman" w:hAnsi="Times New Roman" w:cs="Times New Roman"/>
          <w:color w:val="000000"/>
          <w:sz w:val="28"/>
          <w:szCs w:val="28"/>
        </w:rPr>
        <w:t xml:space="preserve"> </w:t>
      </w:r>
      <w:r w:rsidRPr="00D648AB">
        <w:rPr>
          <w:rFonts w:ascii="Times New Roman" w:eastAsia="Times New Roman" w:hAnsi="Times New Roman" w:cs="Times New Roman"/>
          <w:color w:val="000000"/>
          <w:sz w:val="28"/>
          <w:szCs w:val="28"/>
        </w:rPr>
        <w:t>și</w:t>
      </w:r>
      <w:r>
        <w:rPr>
          <w:rFonts w:ascii="Times New Roman" w:eastAsia="Times New Roman" w:hAnsi="Times New Roman" w:cs="Times New Roman"/>
          <w:color w:val="000000"/>
          <w:sz w:val="28"/>
          <w:szCs w:val="28"/>
        </w:rPr>
        <w:t xml:space="preserve"> c)</w:t>
      </w:r>
      <w:r w:rsidRPr="00D648AB">
        <w:rPr>
          <w:rFonts w:ascii="Times New Roman" w:eastAsia="Times New Roman" w:hAnsi="Times New Roman" w:cs="Times New Roman"/>
          <w:color w:val="000000"/>
          <w:sz w:val="28"/>
          <w:szCs w:val="28"/>
        </w:rPr>
        <w:t xml:space="preserve"> </w:t>
      </w:r>
      <w:r w:rsidR="003C6520" w:rsidRPr="00D648AB">
        <w:rPr>
          <w:rFonts w:ascii="Times New Roman" w:eastAsia="Times New Roman" w:hAnsi="Times New Roman" w:cs="Times New Roman"/>
          <w:color w:val="000000"/>
          <w:sz w:val="28"/>
          <w:szCs w:val="28"/>
        </w:rPr>
        <w:t>sunt considerate trabucuri și țigări de foi.</w:t>
      </w:r>
    </w:p>
    <w:p w14:paraId="57DC0389" w14:textId="788E3B67" w:rsidR="004955CE" w:rsidRPr="00D648AB" w:rsidRDefault="004443B4" w:rsidP="004443B4">
      <w:pPr>
        <w:spacing w:after="0" w:line="240" w:lineRule="auto"/>
        <w:ind w:firstLine="720"/>
        <w:jc w:val="both"/>
        <w:rPr>
          <w:rFonts w:ascii="Times New Roman" w:eastAsia="Times New Roman" w:hAnsi="Times New Roman" w:cs="Times New Roman"/>
          <w:sz w:val="28"/>
          <w:szCs w:val="28"/>
          <w:lang w:val="en-US" w:eastAsia="ru-RU"/>
        </w:rPr>
      </w:pPr>
      <w:r w:rsidRPr="002C5D0C">
        <w:rPr>
          <w:rFonts w:ascii="Times New Roman" w:eastAsia="Times New Roman" w:hAnsi="Times New Roman" w:cs="Times New Roman"/>
          <w:sz w:val="28"/>
          <w:szCs w:val="28"/>
          <w:lang w:eastAsia="ru-RU"/>
        </w:rPr>
        <w:t>(5</w:t>
      </w:r>
      <w:r w:rsidR="004955CE" w:rsidRPr="002C5D0C">
        <w:rPr>
          <w:rFonts w:ascii="Times New Roman" w:eastAsia="Times New Roman" w:hAnsi="Times New Roman" w:cs="Times New Roman"/>
          <w:sz w:val="28"/>
          <w:szCs w:val="28"/>
          <w:lang w:eastAsia="ru-RU"/>
        </w:rPr>
        <w:t>)</w:t>
      </w:r>
      <w:r w:rsidR="004955CE" w:rsidRPr="002C5D0C">
        <w:rPr>
          <w:rFonts w:ascii="Times New Roman" w:eastAsia="Times New Roman" w:hAnsi="Times New Roman" w:cs="Times New Roman"/>
          <w:b/>
          <w:sz w:val="28"/>
          <w:szCs w:val="28"/>
          <w:lang w:eastAsia="ru-RU"/>
        </w:rPr>
        <w:t xml:space="preserve"> </w:t>
      </w:r>
      <w:r w:rsidR="004955CE" w:rsidRPr="002C5D0C">
        <w:rPr>
          <w:rFonts w:ascii="Times New Roman" w:eastAsia="Times New Roman" w:hAnsi="Times New Roman" w:cs="Times New Roman"/>
          <w:sz w:val="28"/>
          <w:szCs w:val="28"/>
          <w:lang w:val="en-US" w:eastAsia="ru-RU"/>
        </w:rPr>
        <w:t>Se consideră tutun de fumat:</w:t>
      </w:r>
    </w:p>
    <w:p w14:paraId="2E808C17" w14:textId="77777777" w:rsidR="004955CE" w:rsidRPr="00D648AB" w:rsidRDefault="004955CE" w:rsidP="00772849">
      <w:pPr>
        <w:spacing w:after="0" w:line="240" w:lineRule="auto"/>
        <w:ind w:firstLine="284"/>
        <w:jc w:val="both"/>
        <w:rPr>
          <w:rFonts w:ascii="Times New Roman" w:eastAsia="Times New Roman" w:hAnsi="Times New Roman" w:cs="Times New Roman"/>
          <w:sz w:val="28"/>
          <w:szCs w:val="28"/>
          <w:lang w:val="en-US" w:eastAsia="ru-RU"/>
        </w:rPr>
      </w:pPr>
      <w:r w:rsidRPr="00D648AB">
        <w:rPr>
          <w:rFonts w:ascii="Times New Roman" w:eastAsia="Times New Roman" w:hAnsi="Times New Roman" w:cs="Times New Roman"/>
          <w:sz w:val="28"/>
          <w:szCs w:val="28"/>
          <w:lang w:val="en-US" w:eastAsia="ru-RU"/>
        </w:rPr>
        <w:t>a) tutunul tăiat sau fărâmițat într-un alt mod, răsucit ori presat în bucăți și care poate fi fumat fără prelucrare industrială ulterioară;</w:t>
      </w:r>
    </w:p>
    <w:p w14:paraId="5FC5C39B" w14:textId="77777777" w:rsidR="00583878" w:rsidRDefault="004955CE" w:rsidP="00772849">
      <w:pPr>
        <w:spacing w:after="0" w:line="240" w:lineRule="auto"/>
        <w:ind w:firstLine="284"/>
        <w:jc w:val="both"/>
        <w:rPr>
          <w:rFonts w:ascii="Times New Roman" w:eastAsia="Times New Roman" w:hAnsi="Times New Roman" w:cs="Times New Roman"/>
          <w:sz w:val="28"/>
          <w:szCs w:val="28"/>
          <w:lang w:val="en-US" w:eastAsia="ru-RU"/>
        </w:rPr>
      </w:pPr>
      <w:r w:rsidRPr="00D648AB">
        <w:rPr>
          <w:rFonts w:ascii="Times New Roman" w:eastAsia="Times New Roman" w:hAnsi="Times New Roman" w:cs="Times New Roman"/>
          <w:sz w:val="28"/>
          <w:szCs w:val="28"/>
          <w:lang w:val="en-US" w:eastAsia="ru-RU"/>
        </w:rPr>
        <w:t>b) deșeuri de tutun</w:t>
      </w:r>
      <w:r w:rsidR="00583878">
        <w:rPr>
          <w:rFonts w:ascii="Times New Roman" w:eastAsia="Times New Roman" w:hAnsi="Times New Roman" w:cs="Times New Roman"/>
          <w:sz w:val="28"/>
          <w:szCs w:val="28"/>
          <w:lang w:val="en-US" w:eastAsia="ru-RU"/>
        </w:rPr>
        <w:t>:</w:t>
      </w:r>
    </w:p>
    <w:p w14:paraId="1838AA5F" w14:textId="77777777" w:rsidR="00583878" w:rsidRDefault="00583878" w:rsidP="00772849">
      <w:pPr>
        <w:spacing w:after="0" w:line="240" w:lineRule="auto"/>
        <w:ind w:firstLine="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4955CE" w:rsidRPr="00D648AB">
        <w:rPr>
          <w:rFonts w:ascii="Times New Roman" w:eastAsia="Times New Roman" w:hAnsi="Times New Roman" w:cs="Times New Roman"/>
          <w:sz w:val="28"/>
          <w:szCs w:val="28"/>
          <w:lang w:val="en-US" w:eastAsia="ru-RU"/>
        </w:rPr>
        <w:t xml:space="preserve"> puse în vânzare cu amănuntul care nu intră </w:t>
      </w:r>
      <w:r w:rsidR="00093325" w:rsidRPr="002C5D0C">
        <w:rPr>
          <w:rFonts w:ascii="Times New Roman" w:eastAsia="Times New Roman" w:hAnsi="Times New Roman" w:cs="Times New Roman"/>
          <w:sz w:val="28"/>
          <w:szCs w:val="28"/>
          <w:lang w:val="en-US" w:eastAsia="ru-RU"/>
        </w:rPr>
        <w:t>sub incidența alin. (2) și (4</w:t>
      </w:r>
      <w:r w:rsidR="004955CE" w:rsidRPr="002C5D0C">
        <w:rPr>
          <w:rFonts w:ascii="Times New Roman" w:eastAsia="Times New Roman" w:hAnsi="Times New Roman" w:cs="Times New Roman"/>
          <w:sz w:val="28"/>
          <w:szCs w:val="28"/>
          <w:lang w:val="en-US" w:eastAsia="ru-RU"/>
        </w:rPr>
        <w:t xml:space="preserve">) </w:t>
      </w:r>
      <w:r w:rsidR="004955CE" w:rsidRPr="00D648AB">
        <w:rPr>
          <w:rFonts w:ascii="Times New Roman" w:eastAsia="Times New Roman" w:hAnsi="Times New Roman" w:cs="Times New Roman"/>
          <w:sz w:val="28"/>
          <w:szCs w:val="28"/>
          <w:lang w:val="en-US" w:eastAsia="ru-RU"/>
        </w:rPr>
        <w:t>și care pot fi fumat</w:t>
      </w:r>
      <w:r>
        <w:rPr>
          <w:rFonts w:ascii="Times New Roman" w:eastAsia="Times New Roman" w:hAnsi="Times New Roman" w:cs="Times New Roman"/>
          <w:sz w:val="28"/>
          <w:szCs w:val="28"/>
          <w:lang w:val="en-US" w:eastAsia="ru-RU"/>
        </w:rPr>
        <w:t>e;</w:t>
      </w:r>
    </w:p>
    <w:p w14:paraId="3472EDD7" w14:textId="77777777" w:rsidR="007347D2" w:rsidRDefault="00583878" w:rsidP="007347D2">
      <w:pPr>
        <w:spacing w:after="0" w:line="240" w:lineRule="auto"/>
        <w:ind w:firstLine="28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4955CE" w:rsidRPr="00D648AB">
        <w:rPr>
          <w:rFonts w:ascii="Times New Roman" w:eastAsia="Times New Roman" w:hAnsi="Times New Roman" w:cs="Times New Roman"/>
          <w:sz w:val="28"/>
          <w:szCs w:val="28"/>
          <w:lang w:val="en-US" w:eastAsia="ru-RU"/>
        </w:rPr>
        <w:t>resturi de foi de tutun și produse secundare obținute la prelucrarea tutunului sau fabricarea produselor din tutun</w:t>
      </w:r>
      <w:r w:rsidR="007347D2">
        <w:rPr>
          <w:rFonts w:ascii="Times New Roman" w:eastAsia="Times New Roman" w:hAnsi="Times New Roman" w:cs="Times New Roman"/>
          <w:sz w:val="28"/>
          <w:szCs w:val="28"/>
          <w:lang w:val="en-US" w:eastAsia="ru-RU"/>
        </w:rPr>
        <w:t>.</w:t>
      </w:r>
      <w:r w:rsidR="004955CE" w:rsidRPr="00D648AB">
        <w:rPr>
          <w:rFonts w:ascii="Times New Roman" w:eastAsia="Times New Roman" w:hAnsi="Times New Roman" w:cs="Times New Roman"/>
          <w:sz w:val="28"/>
          <w:szCs w:val="28"/>
          <w:lang w:val="en-US" w:eastAsia="ru-RU"/>
        </w:rPr>
        <w:t xml:space="preserve"> </w:t>
      </w:r>
    </w:p>
    <w:p w14:paraId="5FC7FF33" w14:textId="5D066743" w:rsidR="007347D2" w:rsidRPr="002C5D0C" w:rsidRDefault="007347D2" w:rsidP="002C5D0C">
      <w:pPr>
        <w:spacing w:after="0" w:line="240" w:lineRule="auto"/>
        <w:ind w:firstLine="284"/>
        <w:jc w:val="both"/>
        <w:rPr>
          <w:rFonts w:ascii="Times New Roman" w:eastAsia="Times New Roman" w:hAnsi="Times New Roman" w:cs="Times New Roman"/>
          <w:sz w:val="28"/>
          <w:szCs w:val="28"/>
          <w:lang w:val="en-US" w:eastAsia="ru-RU"/>
        </w:rPr>
      </w:pPr>
      <w:r w:rsidRPr="002C5D0C">
        <w:rPr>
          <w:rFonts w:ascii="Times New Roman" w:eastAsia="Times New Roman" w:hAnsi="Times New Roman" w:cs="Times New Roman"/>
          <w:sz w:val="28"/>
          <w:szCs w:val="28"/>
          <w:lang w:val="en-US" w:eastAsia="ru-RU"/>
        </w:rPr>
        <w:t>c) tutun de fumat fin tăiat, destinat rulării în țigarete:</w:t>
      </w:r>
    </w:p>
    <w:p w14:paraId="1696214B" w14:textId="66D1CF1A" w:rsidR="007347D2" w:rsidRPr="002C5D0C" w:rsidRDefault="007347D2" w:rsidP="002C5D0C">
      <w:pPr>
        <w:spacing w:after="0" w:line="240" w:lineRule="auto"/>
        <w:ind w:firstLine="284"/>
        <w:jc w:val="both"/>
        <w:rPr>
          <w:rFonts w:ascii="Times New Roman" w:eastAsia="Times New Roman" w:hAnsi="Times New Roman" w:cs="Times New Roman"/>
          <w:sz w:val="28"/>
          <w:szCs w:val="28"/>
          <w:lang w:val="en-US" w:eastAsia="ru-RU"/>
        </w:rPr>
      </w:pPr>
      <w:r w:rsidRPr="002C5D0C">
        <w:rPr>
          <w:rFonts w:ascii="Times New Roman" w:eastAsia="Times New Roman" w:hAnsi="Times New Roman" w:cs="Times New Roman"/>
          <w:sz w:val="28"/>
          <w:szCs w:val="28"/>
          <w:lang w:val="en-US" w:eastAsia="ru-RU"/>
        </w:rPr>
        <w:t>- pentru care mai mult de 25% din greutate o reprezintă particulele de tutun ce au o lățime de tăiere sub 1,5 mm;</w:t>
      </w:r>
    </w:p>
    <w:p w14:paraId="188804F4" w14:textId="65E664C3" w:rsidR="007347D2" w:rsidRPr="002C5D0C" w:rsidRDefault="007347D2" w:rsidP="002C5D0C">
      <w:pPr>
        <w:spacing w:after="0" w:line="240" w:lineRule="auto"/>
        <w:ind w:firstLine="284"/>
        <w:jc w:val="both"/>
        <w:rPr>
          <w:rFonts w:ascii="Times New Roman" w:eastAsia="Times New Roman" w:hAnsi="Times New Roman" w:cs="Times New Roman"/>
          <w:sz w:val="28"/>
          <w:szCs w:val="28"/>
          <w:lang w:val="en-US" w:eastAsia="ru-RU"/>
        </w:rPr>
      </w:pPr>
      <w:r w:rsidRPr="002C5D0C">
        <w:rPr>
          <w:rFonts w:ascii="Times New Roman" w:eastAsia="Times New Roman" w:hAnsi="Times New Roman" w:cs="Times New Roman"/>
          <w:sz w:val="28"/>
          <w:szCs w:val="28"/>
          <w:lang w:val="en-US" w:eastAsia="ru-RU"/>
        </w:rPr>
        <w:t>- pentru care mai mult de 25% din greutate o reprezintă particulele de tutun care au o lățime de tăiere de 1,5 mm sau mai mult, destinat vânzării pentru rularea în țigarete.</w:t>
      </w:r>
    </w:p>
    <w:p w14:paraId="39A5F6EE" w14:textId="65711AC2" w:rsidR="004955CE" w:rsidRPr="00D648AB" w:rsidRDefault="007347D2" w:rsidP="007347D2">
      <w:pPr>
        <w:spacing w:after="0" w:line="240" w:lineRule="auto"/>
        <w:ind w:firstLine="284"/>
        <w:jc w:val="both"/>
        <w:rPr>
          <w:rFonts w:ascii="Times New Roman" w:eastAsia="Times New Roman" w:hAnsi="Times New Roman" w:cs="Times New Roman"/>
          <w:sz w:val="28"/>
          <w:szCs w:val="28"/>
          <w:lang w:val="en-US" w:eastAsia="ru-RU"/>
        </w:rPr>
      </w:pPr>
      <w:r w:rsidRPr="00D648AB">
        <w:rPr>
          <w:rFonts w:ascii="Times New Roman" w:eastAsia="Times New Roman" w:hAnsi="Times New Roman" w:cs="Times New Roman"/>
          <w:sz w:val="28"/>
          <w:szCs w:val="28"/>
          <w:lang w:val="en-US" w:eastAsia="ru-RU"/>
        </w:rPr>
        <w:t xml:space="preserve"> </w:t>
      </w:r>
      <w:r w:rsidR="0045744B">
        <w:rPr>
          <w:rFonts w:ascii="Times New Roman" w:eastAsia="Times New Roman" w:hAnsi="Times New Roman" w:cs="Times New Roman"/>
          <w:sz w:val="28"/>
          <w:szCs w:val="28"/>
          <w:lang w:val="en-US" w:eastAsia="ru-RU"/>
        </w:rPr>
        <w:t>d</w:t>
      </w:r>
      <w:r w:rsidR="004955CE" w:rsidRPr="00D648AB">
        <w:rPr>
          <w:rFonts w:ascii="Times New Roman" w:eastAsia="Times New Roman" w:hAnsi="Times New Roman" w:cs="Times New Roman"/>
          <w:sz w:val="28"/>
          <w:szCs w:val="28"/>
          <w:lang w:val="en-US" w:eastAsia="ru-RU"/>
        </w:rPr>
        <w:t>) orice produs care constă total sau parțial din alte substanțe decât tutunul, dar care îndeplinește, pe de altă parte, crite</w:t>
      </w:r>
      <w:r w:rsidR="002C5D0C">
        <w:rPr>
          <w:rFonts w:ascii="Times New Roman" w:eastAsia="Times New Roman" w:hAnsi="Times New Roman" w:cs="Times New Roman"/>
          <w:sz w:val="28"/>
          <w:szCs w:val="28"/>
          <w:lang w:val="en-US" w:eastAsia="ru-RU"/>
        </w:rPr>
        <w:t>riile prevăzute la lit. a), b) sau c</w:t>
      </w:r>
      <w:r w:rsidR="004955CE" w:rsidRPr="00D648AB">
        <w:rPr>
          <w:rFonts w:ascii="Times New Roman" w:eastAsia="Times New Roman" w:hAnsi="Times New Roman" w:cs="Times New Roman"/>
          <w:sz w:val="28"/>
          <w:szCs w:val="28"/>
          <w:lang w:val="en-US" w:eastAsia="ru-RU"/>
        </w:rPr>
        <w:t>).</w:t>
      </w:r>
    </w:p>
    <w:p w14:paraId="1AF4789E" w14:textId="2570A53D" w:rsidR="00960EF5" w:rsidRPr="00D648AB" w:rsidRDefault="00960EF5" w:rsidP="005E1639">
      <w:pPr>
        <w:spacing w:after="0" w:line="240" w:lineRule="auto"/>
        <w:jc w:val="both"/>
        <w:rPr>
          <w:rFonts w:ascii="Times New Roman" w:hAnsi="Times New Roman" w:cs="Times New Roman"/>
          <w:sz w:val="28"/>
          <w:szCs w:val="28"/>
          <w:lang w:val="en-US"/>
        </w:rPr>
      </w:pPr>
    </w:p>
    <w:p w14:paraId="5C490749" w14:textId="062EA317" w:rsidR="00960EF5" w:rsidRPr="001125F9" w:rsidRDefault="0070232C" w:rsidP="001125F9">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u w:val="single"/>
          <w:lang w:val="en-US"/>
        </w:rPr>
        <w:t>Articolul 127</w:t>
      </w:r>
      <w:r>
        <w:rPr>
          <w:rFonts w:ascii="Times New Roman" w:hAnsi="Times New Roman" w:cs="Times New Roman"/>
          <w:b/>
          <w:sz w:val="28"/>
          <w:szCs w:val="28"/>
          <w:u w:val="single"/>
          <w:vertAlign w:val="superscript"/>
          <w:lang w:val="en-US"/>
        </w:rPr>
        <w:t>1</w:t>
      </w:r>
      <w:r w:rsidR="00984685" w:rsidRPr="003E5AB3">
        <w:rPr>
          <w:rFonts w:ascii="Times New Roman" w:hAnsi="Times New Roman" w:cs="Times New Roman"/>
          <w:b/>
          <w:sz w:val="28"/>
          <w:szCs w:val="28"/>
          <w:u w:val="single"/>
          <w:lang w:val="en-US"/>
        </w:rPr>
        <w:t xml:space="preserve"> </w:t>
      </w:r>
      <w:r w:rsidR="00960EF5" w:rsidRPr="003E5AB3">
        <w:rPr>
          <w:rFonts w:ascii="Times New Roman" w:hAnsi="Times New Roman" w:cs="Times New Roman"/>
          <w:b/>
          <w:sz w:val="28"/>
          <w:szCs w:val="28"/>
        </w:rPr>
        <w:t xml:space="preserve">Modul de calculare a accizelor la ţigarete </w:t>
      </w:r>
    </w:p>
    <w:p w14:paraId="78A953B5" w14:textId="76BD6C5A" w:rsidR="00960EF5" w:rsidRPr="00AC55EF" w:rsidRDefault="00960EF5" w:rsidP="00AC55EF">
      <w:pPr>
        <w:spacing w:after="0" w:line="240" w:lineRule="auto"/>
        <w:ind w:firstLine="72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(1) Ţigaretele cu filtru şi fără filtru (poziţia tarifară 240220) fabricate în </w:t>
      </w:r>
      <w:r w:rsidR="001125F9">
        <w:rPr>
          <w:rFonts w:ascii="Times New Roman" w:hAnsi="Times New Roman" w:cs="Times New Roman"/>
          <w:sz w:val="28"/>
          <w:szCs w:val="28"/>
          <w:lang w:val="en-US"/>
        </w:rPr>
        <w:t>Uniunea Europeană</w:t>
      </w:r>
      <w:r w:rsidRPr="00D648AB">
        <w:rPr>
          <w:rFonts w:ascii="Times New Roman" w:hAnsi="Times New Roman" w:cs="Times New Roman"/>
          <w:sz w:val="28"/>
          <w:szCs w:val="28"/>
          <w:lang w:val="en-US"/>
        </w:rPr>
        <w:t xml:space="preserve"> şi cele importate</w:t>
      </w:r>
      <w:r w:rsidR="001125F9">
        <w:rPr>
          <w:rFonts w:ascii="Times New Roman" w:hAnsi="Times New Roman" w:cs="Times New Roman"/>
          <w:sz w:val="28"/>
          <w:szCs w:val="28"/>
          <w:lang w:val="en-US"/>
        </w:rPr>
        <w:t xml:space="preserve"> din statele terțe</w:t>
      </w:r>
      <w:r w:rsidRPr="00D648AB">
        <w:rPr>
          <w:rFonts w:ascii="Times New Roman" w:hAnsi="Times New Roman" w:cs="Times New Roman"/>
          <w:sz w:val="28"/>
          <w:szCs w:val="28"/>
          <w:lang w:val="en-US"/>
        </w:rPr>
        <w:t xml:space="preserve"> fac obiectul unei accize </w:t>
      </w:r>
      <w:r w:rsidRPr="00D648AB">
        <w:rPr>
          <w:rFonts w:ascii="Times New Roman" w:hAnsi="Times New Roman" w:cs="Times New Roman"/>
          <w:i/>
          <w:iCs/>
          <w:sz w:val="28"/>
          <w:szCs w:val="28"/>
          <w:lang w:val="en-US"/>
        </w:rPr>
        <w:t>ad valorem</w:t>
      </w:r>
      <w:r w:rsidRPr="00D648AB">
        <w:rPr>
          <w:rFonts w:ascii="Times New Roman" w:hAnsi="Times New Roman" w:cs="Times New Roman"/>
          <w:sz w:val="28"/>
          <w:szCs w:val="28"/>
          <w:lang w:val="en-US"/>
        </w:rPr>
        <w:t> calculate la preţul maxim de vînzare cu amănuntul, precum şi al unei accize</w:t>
      </w:r>
      <w:r w:rsidR="00B41C97">
        <w:rPr>
          <w:rFonts w:ascii="Times New Roman" w:hAnsi="Times New Roman" w:cs="Times New Roman"/>
          <w:sz w:val="28"/>
          <w:szCs w:val="28"/>
          <w:lang w:val="en-US"/>
        </w:rPr>
        <w:t xml:space="preserve"> specifice</w:t>
      </w:r>
      <w:r w:rsidRPr="00D648AB">
        <w:rPr>
          <w:rFonts w:ascii="Times New Roman" w:hAnsi="Times New Roman" w:cs="Times New Roman"/>
          <w:sz w:val="28"/>
          <w:szCs w:val="28"/>
          <w:lang w:val="en-US"/>
        </w:rPr>
        <w:t xml:space="preserve"> </w:t>
      </w:r>
      <w:r w:rsidR="00AC55EF">
        <w:rPr>
          <w:rFonts w:ascii="Times New Roman" w:hAnsi="Times New Roman" w:cs="Times New Roman"/>
          <w:sz w:val="28"/>
          <w:szCs w:val="28"/>
          <w:lang w:val="en-US"/>
        </w:rPr>
        <w:t>calculate pe unitatea de produs.</w:t>
      </w:r>
    </w:p>
    <w:p w14:paraId="12FD3EF1" w14:textId="732340FA" w:rsidR="00960EF5" w:rsidRPr="00D648AB" w:rsidRDefault="00960EF5" w:rsidP="001125F9">
      <w:pPr>
        <w:spacing w:after="0" w:line="240" w:lineRule="auto"/>
        <w:ind w:firstLine="72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 xml:space="preserve">(2) La ţigaretele cu filtru şi fără filtru, accizele se </w:t>
      </w:r>
      <w:r w:rsidRPr="00AE2908">
        <w:rPr>
          <w:rFonts w:ascii="Times New Roman" w:hAnsi="Times New Roman" w:cs="Times New Roman"/>
          <w:sz w:val="28"/>
          <w:szCs w:val="28"/>
          <w:lang w:val="en-US"/>
        </w:rPr>
        <w:t xml:space="preserve">calculează </w:t>
      </w:r>
      <w:r w:rsidR="00ED6038" w:rsidRPr="00AE2908">
        <w:rPr>
          <w:rFonts w:ascii="Times New Roman" w:hAnsi="Times New Roman" w:cs="Times New Roman"/>
          <w:sz w:val="28"/>
          <w:szCs w:val="28"/>
          <w:lang w:val="en-US"/>
        </w:rPr>
        <w:t>la momentul când ac</w:t>
      </w:r>
      <w:r w:rsidR="00AC55EF" w:rsidRPr="00AE2908">
        <w:rPr>
          <w:rFonts w:ascii="Times New Roman" w:hAnsi="Times New Roman" w:cs="Times New Roman"/>
          <w:sz w:val="28"/>
          <w:szCs w:val="28"/>
          <w:lang w:val="en-US"/>
        </w:rPr>
        <w:t>c</w:t>
      </w:r>
      <w:r w:rsidR="00ED6038" w:rsidRPr="00AE2908">
        <w:rPr>
          <w:rFonts w:ascii="Times New Roman" w:hAnsi="Times New Roman" w:cs="Times New Roman"/>
          <w:sz w:val="28"/>
          <w:szCs w:val="28"/>
          <w:lang w:val="en-US"/>
        </w:rPr>
        <w:t xml:space="preserve">izele devin exigibile </w:t>
      </w:r>
      <w:r w:rsidR="00B41C97">
        <w:rPr>
          <w:rFonts w:ascii="Times New Roman" w:hAnsi="Times New Roman" w:cs="Times New Roman"/>
          <w:sz w:val="28"/>
          <w:szCs w:val="28"/>
          <w:lang w:val="en-US"/>
        </w:rPr>
        <w:t xml:space="preserve">ca sumă a accizei specifice </w:t>
      </w:r>
      <w:r w:rsidRPr="00AE2908">
        <w:rPr>
          <w:rFonts w:ascii="Times New Roman" w:hAnsi="Times New Roman" w:cs="Times New Roman"/>
          <w:sz w:val="28"/>
          <w:szCs w:val="28"/>
          <w:lang w:val="en-US"/>
        </w:rPr>
        <w:t xml:space="preserve">şi a accizelor determinate prin aplicarea (înmulţirea) </w:t>
      </w:r>
      <w:r w:rsidRPr="005F363E">
        <w:rPr>
          <w:rFonts w:ascii="Times New Roman" w:hAnsi="Times New Roman" w:cs="Times New Roman"/>
          <w:sz w:val="28"/>
          <w:szCs w:val="28"/>
          <w:lang w:val="en-US"/>
        </w:rPr>
        <w:t>cotei </w:t>
      </w:r>
      <w:r w:rsidRPr="005F363E">
        <w:rPr>
          <w:rFonts w:ascii="Times New Roman" w:hAnsi="Times New Roman" w:cs="Times New Roman"/>
          <w:iCs/>
          <w:sz w:val="28"/>
          <w:szCs w:val="28"/>
          <w:lang w:val="en-US"/>
        </w:rPr>
        <w:t>ad valorem</w:t>
      </w:r>
      <w:r w:rsidRPr="005F363E">
        <w:rPr>
          <w:rFonts w:ascii="Times New Roman" w:hAnsi="Times New Roman" w:cs="Times New Roman"/>
          <w:sz w:val="28"/>
          <w:szCs w:val="28"/>
          <w:lang w:val="en-US"/>
        </w:rPr>
        <w:t> în</w:t>
      </w:r>
      <w:r w:rsidRPr="00AE2908">
        <w:rPr>
          <w:rFonts w:ascii="Times New Roman" w:hAnsi="Times New Roman" w:cs="Times New Roman"/>
          <w:sz w:val="28"/>
          <w:szCs w:val="28"/>
          <w:lang w:val="en-US"/>
        </w:rPr>
        <w:t xml:space="preserve"> p</w:t>
      </w:r>
      <w:r w:rsidRPr="00D648AB">
        <w:rPr>
          <w:rFonts w:ascii="Times New Roman" w:hAnsi="Times New Roman" w:cs="Times New Roman"/>
          <w:sz w:val="28"/>
          <w:szCs w:val="28"/>
          <w:lang w:val="en-US"/>
        </w:rPr>
        <w:t xml:space="preserve">rocente, stabilită la preţul maxim de vînzare </w:t>
      </w:r>
      <w:r w:rsidRPr="00D648AB">
        <w:rPr>
          <w:rFonts w:ascii="Times New Roman" w:hAnsi="Times New Roman" w:cs="Times New Roman"/>
          <w:sz w:val="28"/>
          <w:szCs w:val="28"/>
          <w:lang w:val="en-US"/>
        </w:rPr>
        <w:lastRenderedPageBreak/>
        <w:t>cu amănuntul.</w:t>
      </w:r>
      <w:r w:rsidR="00AC55EF" w:rsidRPr="00AC55EF">
        <w:rPr>
          <w:rFonts w:ascii="Times New Roman" w:hAnsi="Times New Roman" w:cs="Times New Roman"/>
          <w:sz w:val="28"/>
          <w:szCs w:val="28"/>
          <w:lang w:val="en-US"/>
        </w:rPr>
        <w:t xml:space="preserve"> </w:t>
      </w:r>
      <w:r w:rsidR="00AC55EF">
        <w:rPr>
          <w:rFonts w:ascii="Times New Roman" w:hAnsi="Times New Roman" w:cs="Times New Roman"/>
          <w:sz w:val="28"/>
          <w:szCs w:val="28"/>
          <w:lang w:val="en-US"/>
        </w:rPr>
        <w:t xml:space="preserve">Acciza globală nu poate fi mai </w:t>
      </w:r>
      <w:r w:rsidR="00C931FE">
        <w:rPr>
          <w:rFonts w:ascii="Times New Roman" w:hAnsi="Times New Roman" w:cs="Times New Roman"/>
          <w:sz w:val="28"/>
          <w:szCs w:val="28"/>
          <w:lang w:val="en-US"/>
        </w:rPr>
        <w:t>mică</w:t>
      </w:r>
      <w:r w:rsidR="00AC55EF">
        <w:rPr>
          <w:rFonts w:ascii="Times New Roman" w:hAnsi="Times New Roman" w:cs="Times New Roman"/>
          <w:sz w:val="28"/>
          <w:szCs w:val="28"/>
          <w:lang w:val="en-US"/>
        </w:rPr>
        <w:t xml:space="preserve"> decât </w:t>
      </w:r>
      <w:r w:rsidR="00C931FE">
        <w:rPr>
          <w:rFonts w:ascii="Times New Roman" w:hAnsi="Times New Roman" w:cs="Times New Roman"/>
          <w:sz w:val="28"/>
          <w:szCs w:val="28"/>
          <w:lang w:val="en-US"/>
        </w:rPr>
        <w:t>acciza minimă</w:t>
      </w:r>
      <w:r w:rsidR="00AC55EF">
        <w:rPr>
          <w:rFonts w:ascii="Times New Roman" w:hAnsi="Times New Roman" w:cs="Times New Roman"/>
          <w:sz w:val="28"/>
          <w:szCs w:val="28"/>
          <w:lang w:val="en-US"/>
        </w:rPr>
        <w:t xml:space="preserve"> </w:t>
      </w:r>
      <w:r w:rsidR="00AC55EF" w:rsidRPr="00AC55EF">
        <w:rPr>
          <w:rFonts w:ascii="Times New Roman" w:hAnsi="Times New Roman" w:cs="Times New Roman"/>
          <w:sz w:val="28"/>
          <w:szCs w:val="28"/>
          <w:lang w:val="en-US"/>
        </w:rPr>
        <w:t xml:space="preserve">pentru anul de referinţă </w:t>
      </w:r>
      <w:r w:rsidR="00AC55EF">
        <w:rPr>
          <w:rFonts w:ascii="Times New Roman" w:hAnsi="Times New Roman" w:cs="Times New Roman"/>
          <w:sz w:val="28"/>
          <w:szCs w:val="28"/>
          <w:lang w:val="en-US"/>
        </w:rPr>
        <w:t xml:space="preserve">stabilită </w:t>
      </w:r>
      <w:r w:rsidR="00AC55EF" w:rsidRPr="00AC55EF">
        <w:rPr>
          <w:rFonts w:ascii="Times New Roman" w:hAnsi="Times New Roman" w:cs="Times New Roman"/>
          <w:sz w:val="28"/>
          <w:szCs w:val="28"/>
          <w:lang w:val="en-US"/>
        </w:rPr>
        <w:t xml:space="preserve">la volumul în expresie </w:t>
      </w:r>
      <w:r w:rsidR="00AC55EF">
        <w:rPr>
          <w:rFonts w:ascii="Times New Roman" w:hAnsi="Times New Roman" w:cs="Times New Roman"/>
          <w:sz w:val="28"/>
          <w:szCs w:val="28"/>
          <w:lang w:val="en-US"/>
        </w:rPr>
        <w:t>naturală.</w:t>
      </w:r>
    </w:p>
    <w:p w14:paraId="18646484" w14:textId="2F7417EF" w:rsidR="00960EF5" w:rsidRPr="00D648AB" w:rsidRDefault="00960EF5" w:rsidP="00ED6038">
      <w:pPr>
        <w:spacing w:after="0" w:line="240" w:lineRule="auto"/>
        <w:ind w:firstLine="720"/>
        <w:jc w:val="both"/>
        <w:rPr>
          <w:rFonts w:ascii="Times New Roman" w:hAnsi="Times New Roman" w:cs="Times New Roman"/>
          <w:sz w:val="28"/>
          <w:szCs w:val="28"/>
          <w:lang w:val="en-US"/>
        </w:rPr>
      </w:pPr>
      <w:r w:rsidRPr="00D648AB">
        <w:rPr>
          <w:rFonts w:ascii="Times New Roman" w:hAnsi="Times New Roman" w:cs="Times New Roman"/>
          <w:sz w:val="28"/>
          <w:szCs w:val="28"/>
          <w:lang w:val="en-US"/>
        </w:rPr>
        <w:t>(3) Preţul maxim de vînzare cu amănuntul este preţul la care produsul a fost vîndut altor persoane pentru consum final şi care include toate impozitele şi taxele. Prețul maxim de vânzare cu amănuntul nu poate fi mai mic decât prețul de referință</w:t>
      </w:r>
      <w:r w:rsidR="00AC55EF">
        <w:rPr>
          <w:rFonts w:ascii="Times New Roman" w:hAnsi="Times New Roman" w:cs="Times New Roman"/>
          <w:sz w:val="28"/>
          <w:szCs w:val="28"/>
          <w:lang w:val="en-US"/>
        </w:rPr>
        <w:t xml:space="preserve"> stabilit în conformitate cu alin</w:t>
      </w:r>
      <w:r w:rsidRPr="00D648AB">
        <w:rPr>
          <w:rFonts w:ascii="Times New Roman" w:hAnsi="Times New Roman" w:cs="Times New Roman"/>
          <w:sz w:val="28"/>
          <w:szCs w:val="28"/>
          <w:lang w:val="en-US"/>
        </w:rPr>
        <w:t>.</w:t>
      </w:r>
      <w:r w:rsidR="00AC55EF">
        <w:rPr>
          <w:rFonts w:ascii="Times New Roman" w:hAnsi="Times New Roman" w:cs="Times New Roman"/>
          <w:sz w:val="28"/>
          <w:szCs w:val="28"/>
          <w:lang w:val="en-US"/>
        </w:rPr>
        <w:t xml:space="preserve"> (</w:t>
      </w:r>
      <w:r w:rsidR="001919C6">
        <w:rPr>
          <w:rFonts w:ascii="Times New Roman" w:hAnsi="Times New Roman" w:cs="Times New Roman"/>
          <w:sz w:val="28"/>
          <w:szCs w:val="28"/>
          <w:lang w:val="en-US"/>
        </w:rPr>
        <w:t>6</w:t>
      </w:r>
      <w:r w:rsidR="00AC55EF">
        <w:rPr>
          <w:rFonts w:ascii="Times New Roman" w:hAnsi="Times New Roman" w:cs="Times New Roman"/>
          <w:sz w:val="28"/>
          <w:szCs w:val="28"/>
          <w:lang w:val="en-US"/>
        </w:rPr>
        <w:t>)</w:t>
      </w:r>
      <w:r w:rsidR="00C931FE">
        <w:rPr>
          <w:rFonts w:ascii="Times New Roman" w:hAnsi="Times New Roman" w:cs="Times New Roman"/>
          <w:sz w:val="28"/>
          <w:szCs w:val="28"/>
          <w:lang w:val="en-US"/>
        </w:rPr>
        <w:t>.</w:t>
      </w:r>
    </w:p>
    <w:p w14:paraId="274D9CD5" w14:textId="77777777" w:rsidR="00C16B97" w:rsidRDefault="00960EF5" w:rsidP="00ED6038">
      <w:pPr>
        <w:spacing w:after="0" w:line="240" w:lineRule="auto"/>
        <w:ind w:firstLine="720"/>
        <w:jc w:val="both"/>
        <w:rPr>
          <w:rFonts w:ascii="Times New Roman" w:hAnsi="Times New Roman" w:cs="Times New Roman"/>
          <w:sz w:val="28"/>
          <w:szCs w:val="28"/>
          <w:lang w:val="en-US"/>
        </w:rPr>
      </w:pPr>
      <w:r w:rsidRPr="00BA7F0F">
        <w:rPr>
          <w:rFonts w:ascii="Times New Roman" w:hAnsi="Times New Roman" w:cs="Times New Roman"/>
          <w:sz w:val="28"/>
          <w:szCs w:val="28"/>
          <w:lang w:val="en-US"/>
        </w:rPr>
        <w:t>(4) Preţul maxim de v</w:t>
      </w:r>
      <w:r w:rsidR="00CA5784">
        <w:rPr>
          <w:rFonts w:ascii="Times New Roman" w:hAnsi="Times New Roman" w:cs="Times New Roman"/>
          <w:sz w:val="28"/>
          <w:szCs w:val="28"/>
          <w:lang w:val="en-US"/>
        </w:rPr>
        <w:t>â</w:t>
      </w:r>
      <w:r w:rsidRPr="00BA7F0F">
        <w:rPr>
          <w:rFonts w:ascii="Times New Roman" w:hAnsi="Times New Roman" w:cs="Times New Roman"/>
          <w:sz w:val="28"/>
          <w:szCs w:val="28"/>
          <w:lang w:val="en-US"/>
        </w:rPr>
        <w:t>nzare cu amănuntul pentru orice marcă de ţigarete cu filtru şi fără filtru se stabileşte</w:t>
      </w:r>
      <w:r w:rsidR="005F363E">
        <w:rPr>
          <w:rFonts w:ascii="Times New Roman" w:hAnsi="Times New Roman" w:cs="Times New Roman"/>
          <w:sz w:val="28"/>
          <w:szCs w:val="28"/>
          <w:lang w:val="en-US"/>
        </w:rPr>
        <w:t xml:space="preserve"> de</w:t>
      </w:r>
      <w:r w:rsidR="005F363E" w:rsidRPr="005F363E">
        <w:t xml:space="preserve"> </w:t>
      </w:r>
      <w:r w:rsidR="005F363E" w:rsidRPr="005F363E">
        <w:rPr>
          <w:rFonts w:ascii="Times New Roman" w:hAnsi="Times New Roman" w:cs="Times New Roman"/>
          <w:sz w:val="28"/>
          <w:szCs w:val="28"/>
          <w:lang w:val="en-US"/>
        </w:rPr>
        <w:t xml:space="preserve">către persoana care eliberează pentru consum țigaretele în </w:t>
      </w:r>
      <w:r w:rsidR="00CA5784">
        <w:rPr>
          <w:rFonts w:ascii="Times New Roman" w:hAnsi="Times New Roman" w:cs="Times New Roman"/>
          <w:sz w:val="28"/>
          <w:szCs w:val="28"/>
          <w:lang w:val="en-US"/>
        </w:rPr>
        <w:t xml:space="preserve">Republica Moldova </w:t>
      </w:r>
      <w:r w:rsidR="005F363E" w:rsidRPr="005F363E">
        <w:rPr>
          <w:rFonts w:ascii="Times New Roman" w:hAnsi="Times New Roman" w:cs="Times New Roman"/>
          <w:sz w:val="28"/>
          <w:szCs w:val="28"/>
          <w:lang w:val="en-US"/>
        </w:rPr>
        <w:t>sau care importă țigaretele</w:t>
      </w:r>
      <w:r w:rsidR="005F363E">
        <w:rPr>
          <w:rFonts w:ascii="Times New Roman" w:hAnsi="Times New Roman" w:cs="Times New Roman"/>
          <w:sz w:val="28"/>
          <w:szCs w:val="28"/>
          <w:lang w:val="en-US"/>
        </w:rPr>
        <w:t xml:space="preserve"> </w:t>
      </w:r>
      <w:r w:rsidR="00C931FE">
        <w:rPr>
          <w:rFonts w:ascii="Times New Roman" w:hAnsi="Times New Roman" w:cs="Times New Roman"/>
          <w:sz w:val="28"/>
          <w:szCs w:val="28"/>
          <w:lang w:val="en-US"/>
        </w:rPr>
        <w:t xml:space="preserve">dintr-un stat terț </w:t>
      </w:r>
      <w:r w:rsidRPr="00BA7F0F">
        <w:rPr>
          <w:rFonts w:ascii="Times New Roman" w:hAnsi="Times New Roman" w:cs="Times New Roman"/>
          <w:sz w:val="28"/>
          <w:szCs w:val="28"/>
          <w:lang w:val="en-US"/>
        </w:rPr>
        <w:t xml:space="preserve">şi se înregistrează în modul </w:t>
      </w:r>
      <w:r w:rsidR="00ED6038" w:rsidRPr="00BA7F0F">
        <w:rPr>
          <w:rFonts w:ascii="Times New Roman" w:hAnsi="Times New Roman" w:cs="Times New Roman"/>
          <w:sz w:val="28"/>
          <w:szCs w:val="28"/>
          <w:lang w:val="en-US"/>
        </w:rPr>
        <w:t>stabilit prin ordinul Ministerului Finanțelor</w:t>
      </w:r>
      <w:r w:rsidRPr="00BA7F0F">
        <w:rPr>
          <w:rFonts w:ascii="Times New Roman" w:hAnsi="Times New Roman" w:cs="Times New Roman"/>
          <w:sz w:val="28"/>
          <w:szCs w:val="28"/>
          <w:lang w:val="en-US"/>
        </w:rPr>
        <w:t>.</w:t>
      </w:r>
      <w:r w:rsidR="00BA7F0F" w:rsidRPr="00BA7F0F">
        <w:rPr>
          <w:rFonts w:ascii="Times New Roman" w:hAnsi="Times New Roman" w:cs="Times New Roman"/>
          <w:sz w:val="28"/>
          <w:szCs w:val="28"/>
          <w:lang w:val="en-US"/>
        </w:rPr>
        <w:t xml:space="preserve"> Prețul maxim de vînzare cu amănuntul </w:t>
      </w:r>
      <w:r w:rsidR="00C16B97">
        <w:rPr>
          <w:rFonts w:ascii="Times New Roman" w:hAnsi="Times New Roman" w:cs="Times New Roman"/>
          <w:sz w:val="28"/>
          <w:szCs w:val="28"/>
          <w:lang w:val="en-US"/>
        </w:rPr>
        <w:t>precum și d</w:t>
      </w:r>
      <w:r w:rsidR="00C16B97" w:rsidRPr="00C16B97">
        <w:rPr>
          <w:rFonts w:ascii="Times New Roman" w:hAnsi="Times New Roman" w:cs="Times New Roman"/>
          <w:sz w:val="28"/>
          <w:szCs w:val="28"/>
          <w:lang w:val="en-US"/>
        </w:rPr>
        <w:t xml:space="preserve">ata fabricării </w:t>
      </w:r>
      <w:r w:rsidR="00BA7F0F" w:rsidRPr="00BA7F0F">
        <w:rPr>
          <w:rFonts w:ascii="Times New Roman" w:hAnsi="Times New Roman" w:cs="Times New Roman"/>
          <w:sz w:val="28"/>
          <w:szCs w:val="28"/>
          <w:lang w:val="en-US"/>
        </w:rPr>
        <w:t>se imprimă pe ambalaj (pe pachetul de ţigarete cu filtru sau fără filtru) prin metoda şi în locul stabilite de producător</w:t>
      </w:r>
      <w:r w:rsidR="00BA7F0F" w:rsidRPr="00BA7F0F">
        <w:rPr>
          <w:rFonts w:ascii="Times New Roman" w:hAnsi="Times New Roman" w:cs="Times New Roman"/>
          <w:sz w:val="28"/>
          <w:szCs w:val="28"/>
        </w:rPr>
        <w:t xml:space="preserve"> </w:t>
      </w:r>
      <w:r w:rsidR="00BA7F0F" w:rsidRPr="00BA7F0F">
        <w:rPr>
          <w:rFonts w:ascii="Times New Roman" w:hAnsi="Times New Roman" w:cs="Times New Roman"/>
          <w:sz w:val="28"/>
          <w:szCs w:val="28"/>
          <w:lang w:val="en-US"/>
        </w:rPr>
        <w:t>şi include</w:t>
      </w:r>
      <w:r w:rsidR="00C16B97">
        <w:rPr>
          <w:rFonts w:ascii="Times New Roman" w:hAnsi="Times New Roman" w:cs="Times New Roman"/>
          <w:sz w:val="28"/>
          <w:szCs w:val="28"/>
          <w:lang w:val="en-US"/>
        </w:rPr>
        <w:t>:</w:t>
      </w:r>
    </w:p>
    <w:p w14:paraId="5E70E1EF" w14:textId="3D93B1A7" w:rsidR="00960EF5" w:rsidRDefault="00C16B97" w:rsidP="00ED6038">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A7F0F" w:rsidRPr="00BA7F0F">
        <w:rPr>
          <w:rFonts w:ascii="Times New Roman" w:hAnsi="Times New Roman" w:cs="Times New Roman"/>
          <w:sz w:val="28"/>
          <w:szCs w:val="28"/>
          <w:lang w:val="en-US"/>
        </w:rPr>
        <w:t xml:space="preserve"> cifra preţului şi denumirea prescurtată a unităţii de pl</w:t>
      </w:r>
      <w:r>
        <w:rPr>
          <w:rFonts w:ascii="Times New Roman" w:hAnsi="Times New Roman" w:cs="Times New Roman"/>
          <w:sz w:val="28"/>
          <w:szCs w:val="28"/>
          <w:lang w:val="en-US"/>
        </w:rPr>
        <w:t>ată a Republicii Moldova;</w:t>
      </w:r>
    </w:p>
    <w:p w14:paraId="48CD4CB2" w14:textId="561817D9" w:rsidR="00C16B97" w:rsidRPr="00BA7F0F" w:rsidRDefault="00C16B97" w:rsidP="00C16B97">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16B97">
        <w:rPr>
          <w:rFonts w:ascii="Times New Roman" w:hAnsi="Times New Roman" w:cs="Times New Roman"/>
          <w:sz w:val="28"/>
          <w:szCs w:val="28"/>
          <w:lang w:val="en-US"/>
        </w:rPr>
        <w:t>6 cifre, dintre care primele două indică ziua, următoarele două - luna, iar ultimele două - anul fabricării.</w:t>
      </w:r>
    </w:p>
    <w:p w14:paraId="2FE667F8" w14:textId="2BD365CF" w:rsidR="00C931FE" w:rsidRDefault="00960EF5" w:rsidP="00C931FE">
      <w:pPr>
        <w:pStyle w:val="NormalWeb"/>
        <w:spacing w:before="0" w:beforeAutospacing="0" w:after="0" w:afterAutospacing="0"/>
        <w:ind w:firstLine="720"/>
        <w:jc w:val="both"/>
        <w:rPr>
          <w:sz w:val="28"/>
          <w:szCs w:val="28"/>
          <w:lang w:val="en-US"/>
        </w:rPr>
      </w:pPr>
      <w:r w:rsidRPr="00BA7F0F">
        <w:rPr>
          <w:sz w:val="28"/>
          <w:szCs w:val="28"/>
          <w:lang w:val="en-US"/>
        </w:rPr>
        <w:t xml:space="preserve">(5) Se interzice </w:t>
      </w:r>
      <w:r w:rsidR="00CA5784" w:rsidRPr="00BA7F0F">
        <w:rPr>
          <w:sz w:val="28"/>
          <w:szCs w:val="28"/>
          <w:lang w:val="en-US"/>
        </w:rPr>
        <w:t>de căt</w:t>
      </w:r>
      <w:r w:rsidR="00CA5784">
        <w:rPr>
          <w:sz w:val="28"/>
          <w:szCs w:val="28"/>
          <w:lang w:val="en-US"/>
        </w:rPr>
        <w:t>re orice persoană</w:t>
      </w:r>
      <w:r w:rsidR="00C931FE">
        <w:rPr>
          <w:sz w:val="28"/>
          <w:szCs w:val="28"/>
          <w:lang w:val="en-US"/>
        </w:rPr>
        <w:t>:</w:t>
      </w:r>
    </w:p>
    <w:p w14:paraId="08E2DB7F" w14:textId="26303551" w:rsidR="00C931FE" w:rsidRDefault="00C931FE" w:rsidP="00C931FE">
      <w:pPr>
        <w:pStyle w:val="NormalWeb"/>
        <w:spacing w:before="0" w:beforeAutospacing="0" w:after="0" w:afterAutospacing="0"/>
        <w:ind w:firstLine="720"/>
        <w:jc w:val="both"/>
        <w:rPr>
          <w:sz w:val="28"/>
          <w:szCs w:val="28"/>
          <w:lang w:val="en-US"/>
        </w:rPr>
      </w:pPr>
      <w:r>
        <w:rPr>
          <w:sz w:val="28"/>
          <w:szCs w:val="28"/>
          <w:lang w:val="en-US"/>
        </w:rPr>
        <w:t xml:space="preserve">a) </w:t>
      </w:r>
      <w:r w:rsidR="00CA5784" w:rsidRPr="00BA7F0F">
        <w:rPr>
          <w:sz w:val="28"/>
          <w:szCs w:val="28"/>
          <w:lang w:val="en-US"/>
        </w:rPr>
        <w:t>v</w:t>
      </w:r>
      <w:r w:rsidR="00CA5784">
        <w:rPr>
          <w:sz w:val="28"/>
          <w:szCs w:val="28"/>
          <w:lang w:val="en-US"/>
        </w:rPr>
        <w:t>â</w:t>
      </w:r>
      <w:r w:rsidR="00CA5784" w:rsidRPr="00BA7F0F">
        <w:rPr>
          <w:sz w:val="28"/>
          <w:szCs w:val="28"/>
          <w:lang w:val="en-US"/>
        </w:rPr>
        <w:t xml:space="preserve">nzarea </w:t>
      </w:r>
      <w:r w:rsidR="00CA5784">
        <w:rPr>
          <w:sz w:val="28"/>
          <w:szCs w:val="28"/>
          <w:lang w:val="en-US"/>
        </w:rPr>
        <w:t>ţigaretelor</w:t>
      </w:r>
      <w:r w:rsidR="00CA5784" w:rsidRPr="00BA7F0F">
        <w:rPr>
          <w:sz w:val="28"/>
          <w:szCs w:val="28"/>
          <w:lang w:val="en-US"/>
        </w:rPr>
        <w:t xml:space="preserve"> </w:t>
      </w:r>
      <w:r w:rsidR="00960EF5" w:rsidRPr="00BA7F0F">
        <w:rPr>
          <w:sz w:val="28"/>
          <w:szCs w:val="28"/>
          <w:lang w:val="en-US"/>
        </w:rPr>
        <w:t>pentru care nu au fost stabilite şi decl</w:t>
      </w:r>
      <w:r>
        <w:rPr>
          <w:sz w:val="28"/>
          <w:szCs w:val="28"/>
          <w:lang w:val="en-US"/>
        </w:rPr>
        <w:t>arate preţuri maxime de vînzare;</w:t>
      </w:r>
    </w:p>
    <w:p w14:paraId="3A2717BF" w14:textId="2AA68F3F" w:rsidR="00CA5784" w:rsidRDefault="00C931FE" w:rsidP="00C931FE">
      <w:pPr>
        <w:pStyle w:val="NormalWeb"/>
        <w:spacing w:before="0" w:beforeAutospacing="0" w:after="0" w:afterAutospacing="0"/>
        <w:ind w:firstLine="720"/>
        <w:jc w:val="both"/>
        <w:rPr>
          <w:sz w:val="28"/>
          <w:szCs w:val="28"/>
          <w:lang w:val="en-US"/>
        </w:rPr>
      </w:pPr>
      <w:r>
        <w:rPr>
          <w:sz w:val="28"/>
          <w:szCs w:val="28"/>
          <w:lang w:val="en-US"/>
        </w:rPr>
        <w:t xml:space="preserve">b) </w:t>
      </w:r>
      <w:r w:rsidR="00CA5784">
        <w:rPr>
          <w:sz w:val="28"/>
          <w:szCs w:val="28"/>
          <w:lang w:val="en-US"/>
        </w:rPr>
        <w:t xml:space="preserve">vânzarea </w:t>
      </w:r>
      <w:r w:rsidR="00642E11">
        <w:rPr>
          <w:sz w:val="28"/>
          <w:szCs w:val="28"/>
          <w:lang w:val="en-US"/>
        </w:rPr>
        <w:t>cu amănuntul</w:t>
      </w:r>
      <w:r w:rsidR="00AC55EF" w:rsidRPr="00BA7F0F">
        <w:rPr>
          <w:sz w:val="28"/>
          <w:szCs w:val="28"/>
          <w:lang w:val="en-US"/>
        </w:rPr>
        <w:t xml:space="preserve"> </w:t>
      </w:r>
      <w:r w:rsidRPr="00BA7F0F">
        <w:rPr>
          <w:sz w:val="28"/>
          <w:szCs w:val="28"/>
          <w:lang w:val="en-US"/>
        </w:rPr>
        <w:t>la un preţ ce depăşeşte preţul maxim de vînzare c</w:t>
      </w:r>
      <w:r w:rsidR="00CA5784">
        <w:rPr>
          <w:sz w:val="28"/>
          <w:szCs w:val="28"/>
          <w:lang w:val="en-US"/>
        </w:rPr>
        <w:t>u amănuntul;</w:t>
      </w:r>
    </w:p>
    <w:p w14:paraId="5946F954" w14:textId="77DF1681" w:rsidR="00AC55EF" w:rsidRDefault="00CA5784" w:rsidP="00C931FE">
      <w:pPr>
        <w:pStyle w:val="NormalWeb"/>
        <w:spacing w:before="0" w:beforeAutospacing="0" w:after="0" w:afterAutospacing="0"/>
        <w:ind w:firstLine="720"/>
        <w:jc w:val="both"/>
        <w:rPr>
          <w:sz w:val="28"/>
          <w:szCs w:val="28"/>
          <w:lang w:val="en-US"/>
        </w:rPr>
      </w:pPr>
      <w:r>
        <w:rPr>
          <w:sz w:val="28"/>
          <w:szCs w:val="28"/>
          <w:lang w:val="en-US"/>
        </w:rPr>
        <w:t>c)</w:t>
      </w:r>
      <w:r w:rsidRPr="00BA7F0F">
        <w:rPr>
          <w:sz w:val="28"/>
          <w:szCs w:val="28"/>
          <w:lang w:val="en-US"/>
        </w:rPr>
        <w:t xml:space="preserve"> vânzarea cu amănuntul a ţigaretelor la preţ mai mic decât cel de referinţă</w:t>
      </w:r>
      <w:r>
        <w:rPr>
          <w:sz w:val="28"/>
          <w:szCs w:val="28"/>
          <w:lang w:val="en-US"/>
        </w:rPr>
        <w:t>.</w:t>
      </w:r>
    </w:p>
    <w:p w14:paraId="6EBC5256" w14:textId="176215E2" w:rsidR="005F363E" w:rsidRDefault="00AC55EF" w:rsidP="005F363E">
      <w:pPr>
        <w:pStyle w:val="NormalWeb"/>
        <w:spacing w:before="0" w:beforeAutospacing="0" w:after="0" w:afterAutospacing="0"/>
        <w:ind w:firstLine="720"/>
        <w:jc w:val="both"/>
        <w:rPr>
          <w:sz w:val="28"/>
          <w:szCs w:val="28"/>
          <w:lang w:val="en-US"/>
        </w:rPr>
      </w:pPr>
      <w:r w:rsidRPr="00BA7F0F">
        <w:rPr>
          <w:sz w:val="28"/>
          <w:szCs w:val="28"/>
          <w:lang w:val="en-US"/>
        </w:rPr>
        <w:t>(</w:t>
      </w:r>
      <w:r w:rsidR="001919C6">
        <w:rPr>
          <w:sz w:val="28"/>
          <w:szCs w:val="28"/>
          <w:lang w:val="en-US"/>
        </w:rPr>
        <w:t>6</w:t>
      </w:r>
      <w:r w:rsidRPr="00BA7F0F">
        <w:rPr>
          <w:sz w:val="28"/>
          <w:szCs w:val="28"/>
          <w:lang w:val="en-US"/>
        </w:rPr>
        <w:t xml:space="preserve">) Preţul de referinţă (per pachet) reprezintă valoarea rezultată prin aplicarea (înmulţirea) accizei minime pentru anul de referinţă la volumul în expresie naturală (1000 bucăţi) </w:t>
      </w:r>
      <w:r w:rsidR="00C931FE">
        <w:rPr>
          <w:sz w:val="28"/>
          <w:szCs w:val="28"/>
          <w:lang w:val="en-US"/>
        </w:rPr>
        <w:t xml:space="preserve">la </w:t>
      </w:r>
      <w:r w:rsidRPr="00BA7F0F">
        <w:rPr>
          <w:sz w:val="28"/>
          <w:szCs w:val="28"/>
          <w:lang w:val="en-US"/>
        </w:rPr>
        <w:t>coeficientul de 1,46 înmulţit la numărul de ţigarete în pachet şi împărţit la 1000. Preţul de referinţă inc</w:t>
      </w:r>
      <w:r w:rsidR="005F363E">
        <w:rPr>
          <w:sz w:val="28"/>
          <w:szCs w:val="28"/>
          <w:lang w:val="en-US"/>
        </w:rPr>
        <w:t>lude toate impozitele şi taxele</w:t>
      </w:r>
      <w:r w:rsidR="00801B4C" w:rsidRPr="00AC55EF">
        <w:rPr>
          <w:rFonts w:ascii="Arial" w:hAnsi="Arial" w:cs="Arial"/>
          <w:lang w:val="en-US"/>
        </w:rPr>
        <w:t>.</w:t>
      </w:r>
    </w:p>
    <w:p w14:paraId="28EE3F64" w14:textId="58FF6766" w:rsidR="00C16B97" w:rsidRPr="00BA7F0F" w:rsidRDefault="00C16B97" w:rsidP="005F363E">
      <w:pPr>
        <w:pStyle w:val="NormalWeb"/>
        <w:spacing w:before="0" w:beforeAutospacing="0" w:after="0" w:afterAutospacing="0"/>
        <w:ind w:firstLine="720"/>
        <w:jc w:val="both"/>
        <w:rPr>
          <w:sz w:val="28"/>
          <w:szCs w:val="28"/>
          <w:lang w:val="en-US"/>
        </w:rPr>
      </w:pPr>
      <w:r>
        <w:rPr>
          <w:sz w:val="28"/>
          <w:szCs w:val="28"/>
          <w:lang w:val="en-US"/>
        </w:rPr>
        <w:t xml:space="preserve">(7) </w:t>
      </w:r>
      <w:r w:rsidRPr="00C16B97">
        <w:rPr>
          <w:sz w:val="28"/>
          <w:szCs w:val="28"/>
          <w:lang w:val="en-US"/>
        </w:rPr>
        <w:t xml:space="preserve">Acciza specifică exprimată în lei/1.000 de ţigarete se determină anual, pe baza preţului mediu ponderat de vânzare cu amănuntul, a procentului legal aferent accizei ad valorem şi a accizei </w:t>
      </w:r>
      <w:r w:rsidR="003C4CC8">
        <w:rPr>
          <w:sz w:val="28"/>
          <w:szCs w:val="28"/>
          <w:lang w:val="en-US"/>
        </w:rPr>
        <w:t>minime</w:t>
      </w:r>
      <w:r w:rsidRPr="00C16B97">
        <w:rPr>
          <w:sz w:val="28"/>
          <w:szCs w:val="28"/>
          <w:lang w:val="en-US"/>
        </w:rPr>
        <w:t xml:space="preserve"> al cărei nivel este prevăzut în anexa nr. 1 care face parte integrantă din prezentul titlu. Această acciză specifică se aprobă prin ordin </w:t>
      </w:r>
      <w:r w:rsidR="00B41C97">
        <w:rPr>
          <w:sz w:val="28"/>
          <w:szCs w:val="28"/>
          <w:lang w:val="en-US"/>
        </w:rPr>
        <w:t>Ministrului F</w:t>
      </w:r>
      <w:r w:rsidRPr="00C16B97">
        <w:rPr>
          <w:sz w:val="28"/>
          <w:szCs w:val="28"/>
          <w:lang w:val="en-US"/>
        </w:rPr>
        <w:t>inanţelor care se publică în Monitorul Oficial</w:t>
      </w:r>
      <w:r w:rsidR="003C4CC8">
        <w:rPr>
          <w:sz w:val="28"/>
          <w:szCs w:val="28"/>
          <w:lang w:val="en-US"/>
        </w:rPr>
        <w:t>,</w:t>
      </w:r>
      <w:r w:rsidRPr="00C16B97">
        <w:rPr>
          <w:sz w:val="28"/>
          <w:szCs w:val="28"/>
          <w:lang w:val="en-US"/>
        </w:rPr>
        <w:t xml:space="preserve"> până la 1 martie. </w:t>
      </w:r>
    </w:p>
    <w:p w14:paraId="1EC26E14" w14:textId="6E88ED54" w:rsidR="00B81B8B" w:rsidRDefault="00960EF5" w:rsidP="00B81B8B">
      <w:pPr>
        <w:spacing w:line="240" w:lineRule="auto"/>
        <w:ind w:firstLine="720"/>
        <w:jc w:val="both"/>
        <w:rPr>
          <w:rFonts w:ascii="Times New Roman" w:eastAsia="Times New Roman" w:hAnsi="Times New Roman" w:cs="Times New Roman"/>
          <w:sz w:val="28"/>
          <w:szCs w:val="28"/>
        </w:rPr>
      </w:pPr>
      <w:r w:rsidRPr="00545802">
        <w:rPr>
          <w:rFonts w:ascii="Times New Roman" w:eastAsia="Times New Roman" w:hAnsi="Times New Roman" w:cs="Times New Roman"/>
          <w:sz w:val="28"/>
          <w:szCs w:val="28"/>
          <w:lang w:val="ro-MD"/>
        </w:rPr>
        <w:t>(</w:t>
      </w:r>
      <w:r w:rsidR="003C4CC8" w:rsidRPr="00545802">
        <w:rPr>
          <w:rFonts w:ascii="Times New Roman" w:eastAsia="Times New Roman" w:hAnsi="Times New Roman" w:cs="Times New Roman"/>
          <w:sz w:val="28"/>
          <w:szCs w:val="28"/>
          <w:lang w:val="ro-MD"/>
        </w:rPr>
        <w:t>8</w:t>
      </w:r>
      <w:r w:rsidRPr="00545802">
        <w:rPr>
          <w:rFonts w:ascii="Times New Roman" w:eastAsia="Times New Roman" w:hAnsi="Times New Roman" w:cs="Times New Roman"/>
          <w:sz w:val="28"/>
          <w:szCs w:val="28"/>
          <w:lang w:val="ro-MD"/>
        </w:rPr>
        <w:t xml:space="preserve">) </w:t>
      </w:r>
      <w:r w:rsidRPr="00545802">
        <w:rPr>
          <w:rFonts w:ascii="Times New Roman" w:eastAsia="Times New Roman" w:hAnsi="Times New Roman" w:cs="Times New Roman"/>
          <w:sz w:val="28"/>
          <w:szCs w:val="28"/>
        </w:rPr>
        <w:t>Prețul mediu ponderat de vânzare cu amănuntul se calculează în funcție de valoarea totală a tuturor cantităților de țigarete eliberate pentru consum, pe baza prețului de vânzare cu amănuntul, incluzând toate taxele, împărțit la cantitatea totală de țigarete eliberate pentru consum. Acest preț mediu ponderat se stabilește până pe data de 15 februarie a fiecărui an, pe baza datelor privind cantitățile totale de țigarete eliberate pentru consum în cursul</w:t>
      </w:r>
      <w:r w:rsidR="00545802">
        <w:rPr>
          <w:rFonts w:ascii="Times New Roman" w:eastAsia="Times New Roman" w:hAnsi="Times New Roman" w:cs="Times New Roman"/>
          <w:sz w:val="28"/>
          <w:szCs w:val="28"/>
        </w:rPr>
        <w:t xml:space="preserve"> anului calendaristic precedent</w:t>
      </w:r>
      <w:r w:rsidR="007D4353">
        <w:rPr>
          <w:rFonts w:ascii="Times New Roman" w:eastAsia="Times New Roman" w:hAnsi="Times New Roman" w:cs="Times New Roman"/>
          <w:sz w:val="28"/>
          <w:szCs w:val="28"/>
        </w:rPr>
        <w:t>,</w:t>
      </w:r>
      <w:r w:rsidR="007D4353" w:rsidRPr="007D4353">
        <w:t xml:space="preserve"> </w:t>
      </w:r>
      <w:r w:rsidR="007D4353" w:rsidRPr="007D4353">
        <w:rPr>
          <w:rFonts w:ascii="Times New Roman" w:eastAsia="Times New Roman" w:hAnsi="Times New Roman" w:cs="Times New Roman"/>
          <w:sz w:val="28"/>
          <w:szCs w:val="28"/>
        </w:rPr>
        <w:t>și se publică pe site-ul Ministerului Finanțelor în termen de 15 zile de la data stabilirii</w:t>
      </w:r>
      <w:r w:rsidR="007D4353">
        <w:rPr>
          <w:rFonts w:ascii="Times New Roman" w:eastAsia="Times New Roman" w:hAnsi="Times New Roman" w:cs="Times New Roman"/>
          <w:sz w:val="28"/>
          <w:szCs w:val="28"/>
        </w:rPr>
        <w:t>.</w:t>
      </w:r>
    </w:p>
    <w:p w14:paraId="26457174" w14:textId="1E1CA967" w:rsidR="0067022D" w:rsidRDefault="00B81B8B" w:rsidP="001C632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B81B8B">
        <w:rPr>
          <w:rFonts w:ascii="Times New Roman" w:eastAsia="Times New Roman" w:hAnsi="Times New Roman" w:cs="Times New Roman"/>
          <w:sz w:val="28"/>
          <w:szCs w:val="28"/>
        </w:rPr>
        <w:t xml:space="preserve">Persoana care eliberează pentru consum ori importă ţigarete în </w:t>
      </w:r>
      <w:r>
        <w:rPr>
          <w:rFonts w:ascii="Times New Roman" w:eastAsia="Times New Roman" w:hAnsi="Times New Roman" w:cs="Times New Roman"/>
          <w:sz w:val="28"/>
          <w:szCs w:val="28"/>
        </w:rPr>
        <w:t>Republica Moldova</w:t>
      </w:r>
      <w:r w:rsidRPr="00B81B8B">
        <w:rPr>
          <w:rFonts w:ascii="Times New Roman" w:eastAsia="Times New Roman" w:hAnsi="Times New Roman" w:cs="Times New Roman"/>
          <w:sz w:val="28"/>
          <w:szCs w:val="28"/>
        </w:rPr>
        <w:t xml:space="preserve"> are obligaţia de a depune</w:t>
      </w:r>
      <w:r w:rsidR="00545802">
        <w:rPr>
          <w:rFonts w:ascii="Times New Roman" w:eastAsia="Times New Roman" w:hAnsi="Times New Roman" w:cs="Times New Roman"/>
          <w:sz w:val="28"/>
          <w:szCs w:val="28"/>
        </w:rPr>
        <w:t>,</w:t>
      </w:r>
      <w:r w:rsidRPr="00B81B8B">
        <w:rPr>
          <w:rFonts w:ascii="Times New Roman" w:eastAsia="Times New Roman" w:hAnsi="Times New Roman" w:cs="Times New Roman"/>
          <w:sz w:val="28"/>
          <w:szCs w:val="28"/>
        </w:rPr>
        <w:t xml:space="preserve"> în format electronic </w:t>
      </w:r>
      <w:r w:rsidR="00545802">
        <w:rPr>
          <w:rFonts w:ascii="Times New Roman" w:eastAsia="Times New Roman" w:hAnsi="Times New Roman" w:cs="Times New Roman"/>
          <w:sz w:val="28"/>
          <w:szCs w:val="28"/>
        </w:rPr>
        <w:t xml:space="preserve">autorității competente, </w:t>
      </w:r>
      <w:r w:rsidRPr="00B81B8B">
        <w:rPr>
          <w:rFonts w:ascii="Times New Roman" w:eastAsia="Times New Roman" w:hAnsi="Times New Roman" w:cs="Times New Roman"/>
          <w:sz w:val="28"/>
          <w:szCs w:val="28"/>
        </w:rPr>
        <w:t xml:space="preserve">o declaraţie privind </w:t>
      </w:r>
      <w:r>
        <w:rPr>
          <w:rFonts w:ascii="Times New Roman" w:eastAsia="Times New Roman" w:hAnsi="Times New Roman" w:cs="Times New Roman"/>
          <w:sz w:val="28"/>
          <w:szCs w:val="28"/>
        </w:rPr>
        <w:t>cantitatea</w:t>
      </w:r>
      <w:r w:rsidRPr="00B81B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pe fiecare sortiment de țigarete în parte și </w:t>
      </w:r>
      <w:r w:rsidRPr="00B81B8B">
        <w:rPr>
          <w:rFonts w:ascii="Times New Roman" w:eastAsia="Times New Roman" w:hAnsi="Times New Roman" w:cs="Times New Roman"/>
          <w:sz w:val="28"/>
          <w:szCs w:val="28"/>
        </w:rPr>
        <w:t xml:space="preserve">preţurile de </w:t>
      </w:r>
      <w:r w:rsidRPr="00B81B8B">
        <w:rPr>
          <w:rFonts w:ascii="Times New Roman" w:eastAsia="Times New Roman" w:hAnsi="Times New Roman" w:cs="Times New Roman"/>
          <w:sz w:val="28"/>
          <w:szCs w:val="28"/>
        </w:rPr>
        <w:lastRenderedPageBreak/>
        <w:t xml:space="preserve">vânzare cu amănuntul </w:t>
      </w:r>
      <w:r>
        <w:rPr>
          <w:rFonts w:ascii="Times New Roman" w:eastAsia="Times New Roman" w:hAnsi="Times New Roman" w:cs="Times New Roman"/>
          <w:sz w:val="28"/>
          <w:szCs w:val="28"/>
        </w:rPr>
        <w:t>aferente lor</w:t>
      </w:r>
      <w:r w:rsidR="00545802">
        <w:rPr>
          <w:rFonts w:ascii="Times New Roman" w:eastAsia="Times New Roman" w:hAnsi="Times New Roman" w:cs="Times New Roman"/>
          <w:sz w:val="28"/>
          <w:szCs w:val="28"/>
        </w:rPr>
        <w:t xml:space="preserve"> comercializate pe parcursul anului</w:t>
      </w:r>
      <w:r>
        <w:rPr>
          <w:rFonts w:ascii="Times New Roman" w:eastAsia="Times New Roman" w:hAnsi="Times New Roman" w:cs="Times New Roman"/>
          <w:sz w:val="28"/>
          <w:szCs w:val="28"/>
        </w:rPr>
        <w:t>, pînă la 15 ianu</w:t>
      </w:r>
      <w:r w:rsidR="00545802">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rie </w:t>
      </w:r>
      <w:r w:rsidR="001C6322">
        <w:rPr>
          <w:rFonts w:ascii="Times New Roman" w:eastAsia="Times New Roman" w:hAnsi="Times New Roman" w:cs="Times New Roman"/>
          <w:sz w:val="28"/>
          <w:szCs w:val="28"/>
        </w:rPr>
        <w:t>al anului următor.</w:t>
      </w:r>
    </w:p>
    <w:p w14:paraId="3F59E81C" w14:textId="3C9D3756" w:rsidR="00B050D6" w:rsidRPr="00B050D6" w:rsidRDefault="00B050D6" w:rsidP="00B050D6">
      <w:pPr>
        <w:spacing w:after="0" w:line="276" w:lineRule="auto"/>
        <w:ind w:right="7" w:firstLine="567"/>
        <w:jc w:val="both"/>
        <w:rPr>
          <w:rFonts w:ascii="Times New Roman" w:hAnsi="Times New Roman" w:cs="Times New Roman"/>
          <w:color w:val="000000" w:themeColor="text1"/>
          <w:sz w:val="28"/>
          <w:szCs w:val="28"/>
        </w:rPr>
      </w:pPr>
      <w:r>
        <w:rPr>
          <w:rFonts w:ascii="Times New Roman" w:hAnsi="Times New Roman" w:cs="Times New Roman"/>
          <w:b/>
          <w:bCs/>
          <w:sz w:val="28"/>
          <w:szCs w:val="28"/>
        </w:rPr>
        <w:t xml:space="preserve">Art. </w:t>
      </w:r>
      <w:bookmarkStart w:id="4" w:name="_GoBack"/>
      <w:bookmarkEnd w:id="4"/>
      <w:r w:rsidRPr="00B050D6">
        <w:rPr>
          <w:rFonts w:ascii="Times New Roman" w:hAnsi="Times New Roman" w:cs="Times New Roman"/>
          <w:b/>
          <w:bCs/>
          <w:sz w:val="28"/>
          <w:szCs w:val="28"/>
        </w:rPr>
        <w:t xml:space="preserve">II. </w:t>
      </w:r>
      <w:r w:rsidRPr="00B050D6">
        <w:rPr>
          <w:rFonts w:ascii="Times New Roman" w:hAnsi="Times New Roman" w:cs="Times New Roman"/>
          <w:sz w:val="28"/>
          <w:szCs w:val="28"/>
        </w:rPr>
        <w:t xml:space="preserve">– (1) Prin derogare de la prevederile art.56 alineatul (1) și (2) din </w:t>
      </w:r>
      <w:hyperlink r:id="rId15" w:history="1">
        <w:r w:rsidRPr="00B050D6">
          <w:rPr>
            <w:rFonts w:ascii="Times New Roman" w:hAnsi="Times New Roman" w:cs="Times New Roman"/>
            <w:sz w:val="28"/>
            <w:szCs w:val="28"/>
          </w:rPr>
          <w:t>Legea nr.100/2017</w:t>
        </w:r>
      </w:hyperlink>
      <w:r w:rsidRPr="00B050D6">
        <w:rPr>
          <w:rFonts w:ascii="Times New Roman" w:hAnsi="Times New Roman" w:cs="Times New Roman"/>
          <w:sz w:val="28"/>
          <w:szCs w:val="28"/>
        </w:rPr>
        <w:t xml:space="preserve"> cu privire la actele normative, prezenta lege intră în vigoare la data </w:t>
      </w:r>
      <w:r>
        <w:rPr>
          <w:rFonts w:ascii="Times New Roman" w:hAnsi="Times New Roman" w:cs="Times New Roman"/>
          <w:sz w:val="28"/>
          <w:szCs w:val="28"/>
        </w:rPr>
        <w:t>aderării Republicii Moldova la Uniunea Europeană</w:t>
      </w:r>
      <w:r w:rsidRPr="00B050D6">
        <w:rPr>
          <w:rFonts w:ascii="Times New Roman" w:hAnsi="Times New Roman" w:cs="Times New Roman"/>
          <w:color w:val="000000" w:themeColor="text1"/>
          <w:sz w:val="28"/>
          <w:szCs w:val="28"/>
        </w:rPr>
        <w:t>.</w:t>
      </w:r>
    </w:p>
    <w:p w14:paraId="4C9B95E8" w14:textId="77777777" w:rsidR="00B050D6" w:rsidRPr="00B050D6" w:rsidRDefault="00B050D6" w:rsidP="001C6322">
      <w:pPr>
        <w:spacing w:line="240" w:lineRule="auto"/>
        <w:ind w:firstLine="720"/>
        <w:jc w:val="both"/>
        <w:rPr>
          <w:rFonts w:ascii="Times New Roman" w:eastAsia="Times New Roman" w:hAnsi="Times New Roman" w:cs="Times New Roman"/>
          <w:sz w:val="28"/>
          <w:szCs w:val="28"/>
        </w:rPr>
      </w:pPr>
    </w:p>
    <w:sectPr w:rsidR="00B050D6" w:rsidRPr="00B050D6" w:rsidSect="00DE011E">
      <w:footerReference w:type="default" r:id="rId1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CB068" w14:textId="77777777" w:rsidR="0013156C" w:rsidRDefault="0013156C" w:rsidP="005357A7">
      <w:pPr>
        <w:spacing w:after="0" w:line="240" w:lineRule="auto"/>
      </w:pPr>
      <w:r>
        <w:separator/>
      </w:r>
    </w:p>
  </w:endnote>
  <w:endnote w:type="continuationSeparator" w:id="0">
    <w:p w14:paraId="17CC806F" w14:textId="77777777" w:rsidR="0013156C" w:rsidRDefault="0013156C" w:rsidP="0053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06850"/>
      <w:docPartObj>
        <w:docPartGallery w:val="Page Numbers (Bottom of Page)"/>
        <w:docPartUnique/>
      </w:docPartObj>
    </w:sdtPr>
    <w:sdtEndPr>
      <w:rPr>
        <w:noProof/>
      </w:rPr>
    </w:sdtEndPr>
    <w:sdtContent>
      <w:p w14:paraId="6E2FF4AC" w14:textId="1F0E7B9B" w:rsidR="002D5822" w:rsidRDefault="002D5822">
        <w:pPr>
          <w:pStyle w:val="Footer"/>
          <w:jc w:val="right"/>
        </w:pPr>
        <w:r>
          <w:fldChar w:fldCharType="begin"/>
        </w:r>
        <w:r>
          <w:instrText xml:space="preserve"> PAGE   \* MERGEFORMAT </w:instrText>
        </w:r>
        <w:r>
          <w:fldChar w:fldCharType="separate"/>
        </w:r>
        <w:r w:rsidR="00B050D6">
          <w:rPr>
            <w:noProof/>
          </w:rPr>
          <w:t>46</w:t>
        </w:r>
        <w:r>
          <w:rPr>
            <w:noProof/>
          </w:rPr>
          <w:fldChar w:fldCharType="end"/>
        </w:r>
      </w:p>
    </w:sdtContent>
  </w:sdt>
  <w:p w14:paraId="0C6EDC7D" w14:textId="77777777" w:rsidR="002D5822" w:rsidRDefault="002D5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5D52" w14:textId="77777777" w:rsidR="0013156C" w:rsidRDefault="0013156C" w:rsidP="005357A7">
      <w:pPr>
        <w:spacing w:after="0" w:line="240" w:lineRule="auto"/>
      </w:pPr>
      <w:r>
        <w:separator/>
      </w:r>
    </w:p>
  </w:footnote>
  <w:footnote w:type="continuationSeparator" w:id="0">
    <w:p w14:paraId="0BCE8CE3" w14:textId="77777777" w:rsidR="0013156C" w:rsidRDefault="0013156C" w:rsidP="00535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4AC"/>
    <w:multiLevelType w:val="hybridMultilevel"/>
    <w:tmpl w:val="C8C6EFF8"/>
    <w:lvl w:ilvl="0" w:tplc="07AA65B0">
      <w:start w:val="1"/>
      <w:numFmt w:val="decimal"/>
      <w:lvlText w:val="(%1)"/>
      <w:lvlJc w:val="left"/>
      <w:pPr>
        <w:ind w:left="836" w:hanging="5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652F4"/>
    <w:multiLevelType w:val="hybridMultilevel"/>
    <w:tmpl w:val="5D5AD038"/>
    <w:lvl w:ilvl="0" w:tplc="C582A150">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0A370193"/>
    <w:multiLevelType w:val="hybridMultilevel"/>
    <w:tmpl w:val="DF14828E"/>
    <w:lvl w:ilvl="0" w:tplc="471A1596">
      <w:start w:val="1"/>
      <w:numFmt w:val="decimal"/>
      <w:lvlText w:val="(%1)"/>
      <w:lvlJc w:val="left"/>
      <w:pPr>
        <w:ind w:left="502" w:hanging="360"/>
      </w:pPr>
      <w:rPr>
        <w:color w:val="auto"/>
        <w:sz w:val="28"/>
        <w:szCs w:val="28"/>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3" w15:restartNumberingAfterBreak="0">
    <w:nsid w:val="0D3908AF"/>
    <w:multiLevelType w:val="hybridMultilevel"/>
    <w:tmpl w:val="EA041A6E"/>
    <w:lvl w:ilvl="0" w:tplc="04190017">
      <w:start w:val="1"/>
      <w:numFmt w:val="lowerLetter"/>
      <w:lvlText w:val="%1)"/>
      <w:lvlJc w:val="left"/>
      <w:pPr>
        <w:ind w:left="928" w:hanging="360"/>
      </w:pPr>
      <w:rPr>
        <w:rFonts w:hint="default"/>
      </w:rPr>
    </w:lvl>
    <w:lvl w:ilvl="1" w:tplc="3998FDA2">
      <w:start w:val="1"/>
      <w:numFmt w:val="decimal"/>
      <w:lvlText w:val="(%2)"/>
      <w:lvlJc w:val="left"/>
      <w:pPr>
        <w:ind w:left="1830" w:hanging="39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DB1F5F"/>
    <w:multiLevelType w:val="hybridMultilevel"/>
    <w:tmpl w:val="5D5647C4"/>
    <w:lvl w:ilvl="0" w:tplc="C848FDA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7566856"/>
    <w:multiLevelType w:val="hybridMultilevel"/>
    <w:tmpl w:val="0F4C3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277DCC"/>
    <w:multiLevelType w:val="hybridMultilevel"/>
    <w:tmpl w:val="869A5C0C"/>
    <w:lvl w:ilvl="0" w:tplc="DECAAE84">
      <w:start w:val="1"/>
      <w:numFmt w:val="decimal"/>
      <w:lvlText w:val="(%1)"/>
      <w:lvlJc w:val="left"/>
      <w:pPr>
        <w:ind w:left="680" w:hanging="396"/>
      </w:pPr>
      <w:rPr>
        <w:rFonts w:hint="default"/>
      </w:rPr>
    </w:lvl>
    <w:lvl w:ilvl="1" w:tplc="04190019" w:tentative="1">
      <w:start w:val="1"/>
      <w:numFmt w:val="lowerLetter"/>
      <w:lvlText w:val="%2."/>
      <w:lvlJc w:val="left"/>
      <w:pPr>
        <w:ind w:left="-479" w:hanging="360"/>
      </w:pPr>
    </w:lvl>
    <w:lvl w:ilvl="2" w:tplc="0419001B" w:tentative="1">
      <w:start w:val="1"/>
      <w:numFmt w:val="lowerRoman"/>
      <w:lvlText w:val="%3."/>
      <w:lvlJc w:val="right"/>
      <w:pPr>
        <w:ind w:left="241" w:hanging="180"/>
      </w:pPr>
    </w:lvl>
    <w:lvl w:ilvl="3" w:tplc="0419000F" w:tentative="1">
      <w:start w:val="1"/>
      <w:numFmt w:val="decimal"/>
      <w:lvlText w:val="%4."/>
      <w:lvlJc w:val="left"/>
      <w:pPr>
        <w:ind w:left="961" w:hanging="360"/>
      </w:pPr>
    </w:lvl>
    <w:lvl w:ilvl="4" w:tplc="04190019" w:tentative="1">
      <w:start w:val="1"/>
      <w:numFmt w:val="lowerLetter"/>
      <w:lvlText w:val="%5."/>
      <w:lvlJc w:val="left"/>
      <w:pPr>
        <w:ind w:left="1681" w:hanging="360"/>
      </w:pPr>
    </w:lvl>
    <w:lvl w:ilvl="5" w:tplc="0419001B" w:tentative="1">
      <w:start w:val="1"/>
      <w:numFmt w:val="lowerRoman"/>
      <w:lvlText w:val="%6."/>
      <w:lvlJc w:val="right"/>
      <w:pPr>
        <w:ind w:left="2401" w:hanging="180"/>
      </w:pPr>
    </w:lvl>
    <w:lvl w:ilvl="6" w:tplc="0419000F" w:tentative="1">
      <w:start w:val="1"/>
      <w:numFmt w:val="decimal"/>
      <w:lvlText w:val="%7."/>
      <w:lvlJc w:val="left"/>
      <w:pPr>
        <w:ind w:left="3121" w:hanging="360"/>
      </w:pPr>
    </w:lvl>
    <w:lvl w:ilvl="7" w:tplc="04190019" w:tentative="1">
      <w:start w:val="1"/>
      <w:numFmt w:val="lowerLetter"/>
      <w:lvlText w:val="%8."/>
      <w:lvlJc w:val="left"/>
      <w:pPr>
        <w:ind w:left="3841" w:hanging="360"/>
      </w:pPr>
    </w:lvl>
    <w:lvl w:ilvl="8" w:tplc="0419001B" w:tentative="1">
      <w:start w:val="1"/>
      <w:numFmt w:val="lowerRoman"/>
      <w:lvlText w:val="%9."/>
      <w:lvlJc w:val="right"/>
      <w:pPr>
        <w:ind w:left="4561" w:hanging="180"/>
      </w:pPr>
    </w:lvl>
  </w:abstractNum>
  <w:abstractNum w:abstractNumId="7" w15:restartNumberingAfterBreak="0">
    <w:nsid w:val="1EE15440"/>
    <w:multiLevelType w:val="hybridMultilevel"/>
    <w:tmpl w:val="C3F2A140"/>
    <w:lvl w:ilvl="0" w:tplc="E7927B2A">
      <w:start w:val="1"/>
      <w:numFmt w:val="lowerLetter"/>
      <w:lvlText w:val="%1)"/>
      <w:lvlJc w:val="left"/>
      <w:pPr>
        <w:ind w:left="1080" w:hanging="360"/>
      </w:pPr>
      <w:rPr>
        <w:rFonts w:hint="default"/>
      </w:rPr>
    </w:lvl>
    <w:lvl w:ilvl="1" w:tplc="7EA049D8">
      <w:start w:val="1"/>
      <w:numFmt w:val="decimal"/>
      <w:lvlText w:val="(%2)"/>
      <w:lvlJc w:val="left"/>
      <w:pPr>
        <w:ind w:left="1944" w:hanging="504"/>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0EA6FCB"/>
    <w:multiLevelType w:val="hybridMultilevel"/>
    <w:tmpl w:val="62500982"/>
    <w:lvl w:ilvl="0" w:tplc="C848F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230E7"/>
    <w:multiLevelType w:val="hybridMultilevel"/>
    <w:tmpl w:val="8BD852DC"/>
    <w:lvl w:ilvl="0" w:tplc="59E0810A">
      <w:start w:val="1"/>
      <w:numFmt w:val="decimal"/>
      <w:lvlText w:val="(%1)"/>
      <w:lvlJc w:val="left"/>
      <w:pPr>
        <w:ind w:left="756" w:hanging="396"/>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C7021"/>
    <w:multiLevelType w:val="hybridMultilevel"/>
    <w:tmpl w:val="527E0B4C"/>
    <w:lvl w:ilvl="0" w:tplc="33689C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C6D1528"/>
    <w:multiLevelType w:val="hybridMultilevel"/>
    <w:tmpl w:val="C054029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F5340D7"/>
    <w:multiLevelType w:val="hybridMultilevel"/>
    <w:tmpl w:val="EA6E064E"/>
    <w:lvl w:ilvl="0" w:tplc="C848F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383315"/>
    <w:multiLevelType w:val="hybridMultilevel"/>
    <w:tmpl w:val="92AEC5E8"/>
    <w:lvl w:ilvl="0" w:tplc="08A04320">
      <w:start w:val="2"/>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4" w15:restartNumberingAfterBreak="0">
    <w:nsid w:val="3C193C9F"/>
    <w:multiLevelType w:val="hybridMultilevel"/>
    <w:tmpl w:val="2EAA80E2"/>
    <w:lvl w:ilvl="0" w:tplc="1E86556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44131C"/>
    <w:multiLevelType w:val="hybridMultilevel"/>
    <w:tmpl w:val="063CAF62"/>
    <w:lvl w:ilvl="0" w:tplc="430689FC">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981399"/>
    <w:multiLevelType w:val="hybridMultilevel"/>
    <w:tmpl w:val="C82CC18E"/>
    <w:lvl w:ilvl="0" w:tplc="F54C0AB2">
      <w:start w:val="1"/>
      <w:numFmt w:val="decimal"/>
      <w:lvlText w:val="(%1)"/>
      <w:lvlJc w:val="left"/>
      <w:pPr>
        <w:ind w:left="822" w:hanging="396"/>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0B9355E"/>
    <w:multiLevelType w:val="hybridMultilevel"/>
    <w:tmpl w:val="6032DF16"/>
    <w:lvl w:ilvl="0" w:tplc="D6505EC2">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1A21844"/>
    <w:multiLevelType w:val="hybridMultilevel"/>
    <w:tmpl w:val="543A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8A63BB"/>
    <w:multiLevelType w:val="hybridMultilevel"/>
    <w:tmpl w:val="A7222E54"/>
    <w:lvl w:ilvl="0" w:tplc="C848FD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C2B49F4"/>
    <w:multiLevelType w:val="singleLevel"/>
    <w:tmpl w:val="7ECE4164"/>
    <w:lvl w:ilvl="0">
      <w:start w:val="1"/>
      <w:numFmt w:val="decimal"/>
      <w:lvlText w:val="(%1)"/>
      <w:legacy w:legacy="1" w:legacySpace="0" w:legacyIndent="490"/>
      <w:lvlJc w:val="left"/>
      <w:rPr>
        <w:rFonts w:ascii="Palatino Linotype" w:hAnsi="Palatino Linotype" w:hint="default"/>
      </w:rPr>
    </w:lvl>
  </w:abstractNum>
  <w:abstractNum w:abstractNumId="21" w15:restartNumberingAfterBreak="0">
    <w:nsid w:val="52A420C3"/>
    <w:multiLevelType w:val="hybridMultilevel"/>
    <w:tmpl w:val="1A46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46513B"/>
    <w:multiLevelType w:val="hybridMultilevel"/>
    <w:tmpl w:val="0B948CF6"/>
    <w:lvl w:ilvl="0" w:tplc="C786F00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F8276C"/>
    <w:multiLevelType w:val="hybridMultilevel"/>
    <w:tmpl w:val="45FE8FF8"/>
    <w:lvl w:ilvl="0" w:tplc="00005E9D">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24" w15:restartNumberingAfterBreak="0">
    <w:nsid w:val="57192E03"/>
    <w:multiLevelType w:val="hybridMultilevel"/>
    <w:tmpl w:val="075483B4"/>
    <w:lvl w:ilvl="0" w:tplc="25466C92">
      <w:start w:val="1"/>
      <w:numFmt w:val="decimal"/>
      <w:lvlText w:val="(%1)"/>
      <w:lvlJc w:val="left"/>
      <w:pPr>
        <w:ind w:left="532" w:hanging="390"/>
      </w:pPr>
      <w:rPr>
        <w:rFonts w:hint="default"/>
        <w:b w:val="0"/>
        <w:color w:val="auto"/>
      </w:rPr>
    </w:lvl>
    <w:lvl w:ilvl="1" w:tplc="04190019" w:tentative="1">
      <w:start w:val="1"/>
      <w:numFmt w:val="lowerLetter"/>
      <w:lvlText w:val="%2."/>
      <w:lvlJc w:val="left"/>
      <w:pPr>
        <w:ind w:left="5265" w:hanging="360"/>
      </w:pPr>
    </w:lvl>
    <w:lvl w:ilvl="2" w:tplc="0419001B" w:tentative="1">
      <w:start w:val="1"/>
      <w:numFmt w:val="lowerRoman"/>
      <w:lvlText w:val="%3."/>
      <w:lvlJc w:val="right"/>
      <w:pPr>
        <w:ind w:left="5985" w:hanging="180"/>
      </w:pPr>
    </w:lvl>
    <w:lvl w:ilvl="3" w:tplc="0419000F" w:tentative="1">
      <w:start w:val="1"/>
      <w:numFmt w:val="decimal"/>
      <w:lvlText w:val="%4."/>
      <w:lvlJc w:val="left"/>
      <w:pPr>
        <w:ind w:left="6705" w:hanging="360"/>
      </w:pPr>
    </w:lvl>
    <w:lvl w:ilvl="4" w:tplc="04190019" w:tentative="1">
      <w:start w:val="1"/>
      <w:numFmt w:val="lowerLetter"/>
      <w:lvlText w:val="%5."/>
      <w:lvlJc w:val="left"/>
      <w:pPr>
        <w:ind w:left="7425" w:hanging="360"/>
      </w:pPr>
    </w:lvl>
    <w:lvl w:ilvl="5" w:tplc="0419001B" w:tentative="1">
      <w:start w:val="1"/>
      <w:numFmt w:val="lowerRoman"/>
      <w:lvlText w:val="%6."/>
      <w:lvlJc w:val="right"/>
      <w:pPr>
        <w:ind w:left="8145" w:hanging="180"/>
      </w:pPr>
    </w:lvl>
    <w:lvl w:ilvl="6" w:tplc="0419000F" w:tentative="1">
      <w:start w:val="1"/>
      <w:numFmt w:val="decimal"/>
      <w:lvlText w:val="%7."/>
      <w:lvlJc w:val="left"/>
      <w:pPr>
        <w:ind w:left="8865" w:hanging="360"/>
      </w:pPr>
    </w:lvl>
    <w:lvl w:ilvl="7" w:tplc="04190019" w:tentative="1">
      <w:start w:val="1"/>
      <w:numFmt w:val="lowerLetter"/>
      <w:lvlText w:val="%8."/>
      <w:lvlJc w:val="left"/>
      <w:pPr>
        <w:ind w:left="9585" w:hanging="360"/>
      </w:pPr>
    </w:lvl>
    <w:lvl w:ilvl="8" w:tplc="0419001B" w:tentative="1">
      <w:start w:val="1"/>
      <w:numFmt w:val="lowerRoman"/>
      <w:lvlText w:val="%9."/>
      <w:lvlJc w:val="right"/>
      <w:pPr>
        <w:ind w:left="10305" w:hanging="180"/>
      </w:pPr>
    </w:lvl>
  </w:abstractNum>
  <w:abstractNum w:abstractNumId="25" w15:restartNumberingAfterBreak="0">
    <w:nsid w:val="5B175840"/>
    <w:multiLevelType w:val="hybridMultilevel"/>
    <w:tmpl w:val="09E4EE9A"/>
    <w:lvl w:ilvl="0" w:tplc="38E4D0C8">
      <w:start w:val="1"/>
      <w:numFmt w:val="decimal"/>
      <w:lvlText w:val="(%1)"/>
      <w:lvlJc w:val="left"/>
      <w:pPr>
        <w:ind w:left="5636" w:hanging="390"/>
      </w:pPr>
      <w:rPr>
        <w:rFonts w:hint="default"/>
        <w:strike w:val="0"/>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03C85"/>
    <w:multiLevelType w:val="hybridMultilevel"/>
    <w:tmpl w:val="E594DB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249B7"/>
    <w:multiLevelType w:val="hybridMultilevel"/>
    <w:tmpl w:val="51467EB6"/>
    <w:lvl w:ilvl="0" w:tplc="C848F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90270A"/>
    <w:multiLevelType w:val="hybridMultilevel"/>
    <w:tmpl w:val="EDE40788"/>
    <w:lvl w:ilvl="0" w:tplc="0419001B" w:tentative="1">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450B1D"/>
    <w:multiLevelType w:val="hybridMultilevel"/>
    <w:tmpl w:val="42AC2670"/>
    <w:lvl w:ilvl="0" w:tplc="E6B8A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2E2374"/>
    <w:multiLevelType w:val="hybridMultilevel"/>
    <w:tmpl w:val="B32ADD72"/>
    <w:lvl w:ilvl="0" w:tplc="83922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AB4675"/>
    <w:multiLevelType w:val="hybridMultilevel"/>
    <w:tmpl w:val="B1C69198"/>
    <w:lvl w:ilvl="0" w:tplc="EF7610FA">
      <w:start w:val="2"/>
      <w:numFmt w:val="bullet"/>
      <w:lvlText w:val="-"/>
      <w:lvlJc w:val="left"/>
      <w:pPr>
        <w:ind w:left="502" w:hanging="360"/>
      </w:pPr>
      <w:rPr>
        <w:rFonts w:ascii="Times New Roman" w:eastAsia="Calibri" w:hAnsi="Times New Roman" w:cs="Times New Roman"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15:restartNumberingAfterBreak="0">
    <w:nsid w:val="72A168F4"/>
    <w:multiLevelType w:val="hybridMultilevel"/>
    <w:tmpl w:val="06EE4698"/>
    <w:lvl w:ilvl="0" w:tplc="AC8E45B0">
      <w:numFmt w:val="bullet"/>
      <w:lvlText w:val="-"/>
      <w:lvlJc w:val="left"/>
      <w:pPr>
        <w:ind w:left="720" w:hanging="360"/>
      </w:pPr>
      <w:rPr>
        <w:rFonts w:ascii="Times New Roman" w:eastAsia="Calibri"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34412D"/>
    <w:multiLevelType w:val="hybridMultilevel"/>
    <w:tmpl w:val="B7C204BA"/>
    <w:lvl w:ilvl="0" w:tplc="C786F00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5C7743"/>
    <w:multiLevelType w:val="singleLevel"/>
    <w:tmpl w:val="459A79AC"/>
    <w:lvl w:ilvl="0">
      <w:start w:val="1"/>
      <w:numFmt w:val="lowerLetter"/>
      <w:lvlText w:val="(%1)"/>
      <w:legacy w:legacy="1" w:legacySpace="0" w:legacyIndent="283"/>
      <w:lvlJc w:val="left"/>
      <w:rPr>
        <w:rFonts w:ascii="Palatino Linotype" w:hAnsi="Palatino Linotype" w:hint="default"/>
      </w:rPr>
    </w:lvl>
  </w:abstractNum>
  <w:abstractNum w:abstractNumId="35" w15:restartNumberingAfterBreak="0">
    <w:nsid w:val="775A016E"/>
    <w:multiLevelType w:val="hybridMultilevel"/>
    <w:tmpl w:val="167015AA"/>
    <w:lvl w:ilvl="0" w:tplc="7ECE4164">
      <w:start w:val="1"/>
      <w:numFmt w:val="decimal"/>
      <w:lvlText w:val="(%1)"/>
      <w:lvlJc w:val="left"/>
      <w:pPr>
        <w:ind w:left="792" w:hanging="360"/>
      </w:pPr>
      <w:rPr>
        <w:rFonts w:ascii="Palatino Linotype" w:hAnsi="Palatino Linotype"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6" w15:restartNumberingAfterBreak="0">
    <w:nsid w:val="7B193746"/>
    <w:multiLevelType w:val="hybridMultilevel"/>
    <w:tmpl w:val="8E84D818"/>
    <w:lvl w:ilvl="0" w:tplc="C786F002">
      <w:start w:val="1"/>
      <w:numFmt w:val="decimal"/>
      <w:lvlText w:val="(%1)"/>
      <w:lvlJc w:val="left"/>
      <w:pPr>
        <w:ind w:left="750" w:hanging="390"/>
      </w:pPr>
      <w:rPr>
        <w:rFonts w:hint="default"/>
      </w:rPr>
    </w:lvl>
    <w:lvl w:ilvl="1" w:tplc="9BEE94F2">
      <w:start w:val="1"/>
      <w:numFmt w:val="decimal"/>
      <w:lvlText w:val="(%2)"/>
      <w:lvlJc w:val="left"/>
      <w:pPr>
        <w:ind w:left="1470" w:hanging="390"/>
      </w:pPr>
      <w:rPr>
        <w:rFonts w:hint="default"/>
      </w:rPr>
    </w:lvl>
    <w:lvl w:ilvl="2" w:tplc="C9684612">
      <w:start w:val="1"/>
      <w:numFmt w:val="lowerLetter"/>
      <w:lvlText w:val="%3)"/>
      <w:lvlJc w:val="left"/>
      <w:pPr>
        <w:ind w:left="4472"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EE2D04"/>
    <w:multiLevelType w:val="hybridMultilevel"/>
    <w:tmpl w:val="DC96E530"/>
    <w:lvl w:ilvl="0" w:tplc="E7100E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C813ACC"/>
    <w:multiLevelType w:val="hybridMultilevel"/>
    <w:tmpl w:val="7EE6DD3C"/>
    <w:lvl w:ilvl="0" w:tplc="C848F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30720E"/>
    <w:multiLevelType w:val="hybridMultilevel"/>
    <w:tmpl w:val="A77840E4"/>
    <w:lvl w:ilvl="0" w:tplc="BF48BDDE">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4"/>
  </w:num>
  <w:num w:numId="2">
    <w:abstractNumId w:val="20"/>
  </w:num>
  <w:num w:numId="3">
    <w:abstractNumId w:val="21"/>
  </w:num>
  <w:num w:numId="4">
    <w:abstractNumId w:val="32"/>
  </w:num>
  <w:num w:numId="5">
    <w:abstractNumId w:val="30"/>
  </w:num>
  <w:num w:numId="6">
    <w:abstractNumId w:val="17"/>
  </w:num>
  <w:num w:numId="7">
    <w:abstractNumId w:val="14"/>
  </w:num>
  <w:num w:numId="8">
    <w:abstractNumId w:val="2"/>
  </w:num>
  <w:num w:numId="9">
    <w:abstractNumId w:val="36"/>
  </w:num>
  <w:num w:numId="10">
    <w:abstractNumId w:val="23"/>
  </w:num>
  <w:num w:numId="11">
    <w:abstractNumId w:val="13"/>
  </w:num>
  <w:num w:numId="12">
    <w:abstractNumId w:val="22"/>
  </w:num>
  <w:num w:numId="13">
    <w:abstractNumId w:val="33"/>
  </w:num>
  <w:num w:numId="14">
    <w:abstractNumId w:val="25"/>
  </w:num>
  <w:num w:numId="15">
    <w:abstractNumId w:val="28"/>
  </w:num>
  <w:num w:numId="16">
    <w:abstractNumId w:val="24"/>
  </w:num>
  <w:num w:numId="17">
    <w:abstractNumId w:val="5"/>
  </w:num>
  <w:num w:numId="18">
    <w:abstractNumId w:val="0"/>
  </w:num>
  <w:num w:numId="19">
    <w:abstractNumId w:val="9"/>
  </w:num>
  <w:num w:numId="20">
    <w:abstractNumId w:val="31"/>
  </w:num>
  <w:num w:numId="21">
    <w:abstractNumId w:val="3"/>
  </w:num>
  <w:num w:numId="22">
    <w:abstractNumId w:val="26"/>
  </w:num>
  <w:num w:numId="23">
    <w:abstractNumId w:val="16"/>
  </w:num>
  <w:num w:numId="24">
    <w:abstractNumId w:val="7"/>
  </w:num>
  <w:num w:numId="25">
    <w:abstractNumId w:val="1"/>
  </w:num>
  <w:num w:numId="26">
    <w:abstractNumId w:val="29"/>
  </w:num>
  <w:num w:numId="27">
    <w:abstractNumId w:val="12"/>
  </w:num>
  <w:num w:numId="28">
    <w:abstractNumId w:val="35"/>
  </w:num>
  <w:num w:numId="29">
    <w:abstractNumId w:val="4"/>
  </w:num>
  <w:num w:numId="30">
    <w:abstractNumId w:val="27"/>
  </w:num>
  <w:num w:numId="31">
    <w:abstractNumId w:val="8"/>
  </w:num>
  <w:num w:numId="32">
    <w:abstractNumId w:val="38"/>
  </w:num>
  <w:num w:numId="33">
    <w:abstractNumId w:val="19"/>
  </w:num>
  <w:num w:numId="34">
    <w:abstractNumId w:val="10"/>
  </w:num>
  <w:num w:numId="35">
    <w:abstractNumId w:val="18"/>
  </w:num>
  <w:num w:numId="36">
    <w:abstractNumId w:val="37"/>
  </w:num>
  <w:num w:numId="37">
    <w:abstractNumId w:val="6"/>
  </w:num>
  <w:num w:numId="38">
    <w:abstractNumId w:val="39"/>
  </w:num>
  <w:num w:numId="39">
    <w:abstractNumId w:val="1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67"/>
    <w:rsid w:val="00000785"/>
    <w:rsid w:val="000015C4"/>
    <w:rsid w:val="00004C65"/>
    <w:rsid w:val="00004E24"/>
    <w:rsid w:val="000070A2"/>
    <w:rsid w:val="000125C8"/>
    <w:rsid w:val="00012D9C"/>
    <w:rsid w:val="00014696"/>
    <w:rsid w:val="000149CA"/>
    <w:rsid w:val="00015282"/>
    <w:rsid w:val="00015BA1"/>
    <w:rsid w:val="00026F38"/>
    <w:rsid w:val="00030280"/>
    <w:rsid w:val="00030371"/>
    <w:rsid w:val="00031614"/>
    <w:rsid w:val="000379EB"/>
    <w:rsid w:val="00041CBE"/>
    <w:rsid w:val="000424DB"/>
    <w:rsid w:val="00057482"/>
    <w:rsid w:val="000575FA"/>
    <w:rsid w:val="0006109E"/>
    <w:rsid w:val="00064634"/>
    <w:rsid w:val="000676AD"/>
    <w:rsid w:val="0006776D"/>
    <w:rsid w:val="00071B73"/>
    <w:rsid w:val="00076F7E"/>
    <w:rsid w:val="00084278"/>
    <w:rsid w:val="00084EE8"/>
    <w:rsid w:val="00091FE1"/>
    <w:rsid w:val="00093325"/>
    <w:rsid w:val="00093D90"/>
    <w:rsid w:val="00094B14"/>
    <w:rsid w:val="00095AF2"/>
    <w:rsid w:val="00096DA6"/>
    <w:rsid w:val="000A27E5"/>
    <w:rsid w:val="000A373C"/>
    <w:rsid w:val="000A56F6"/>
    <w:rsid w:val="000A61AA"/>
    <w:rsid w:val="000A63DA"/>
    <w:rsid w:val="000A7CF2"/>
    <w:rsid w:val="000B2B29"/>
    <w:rsid w:val="000B5518"/>
    <w:rsid w:val="000C35EA"/>
    <w:rsid w:val="000C36B8"/>
    <w:rsid w:val="000C3A0A"/>
    <w:rsid w:val="000D6A54"/>
    <w:rsid w:val="000E1097"/>
    <w:rsid w:val="000E179F"/>
    <w:rsid w:val="000E17ED"/>
    <w:rsid w:val="000E201F"/>
    <w:rsid w:val="000E7E32"/>
    <w:rsid w:val="000F1822"/>
    <w:rsid w:val="000F5C60"/>
    <w:rsid w:val="00101E28"/>
    <w:rsid w:val="001068C7"/>
    <w:rsid w:val="00111AA2"/>
    <w:rsid w:val="001125F9"/>
    <w:rsid w:val="001209C8"/>
    <w:rsid w:val="00121141"/>
    <w:rsid w:val="00122E46"/>
    <w:rsid w:val="00126E6C"/>
    <w:rsid w:val="00127396"/>
    <w:rsid w:val="0013156C"/>
    <w:rsid w:val="00136AA2"/>
    <w:rsid w:val="0014109E"/>
    <w:rsid w:val="00141E96"/>
    <w:rsid w:val="00153BC2"/>
    <w:rsid w:val="001552FC"/>
    <w:rsid w:val="001557A8"/>
    <w:rsid w:val="00156D21"/>
    <w:rsid w:val="001618A2"/>
    <w:rsid w:val="001620B6"/>
    <w:rsid w:val="00166C54"/>
    <w:rsid w:val="0016794A"/>
    <w:rsid w:val="001719C3"/>
    <w:rsid w:val="00172379"/>
    <w:rsid w:val="001772F1"/>
    <w:rsid w:val="0018069B"/>
    <w:rsid w:val="00184D51"/>
    <w:rsid w:val="001919C6"/>
    <w:rsid w:val="00192686"/>
    <w:rsid w:val="0019400C"/>
    <w:rsid w:val="00196932"/>
    <w:rsid w:val="001A12AA"/>
    <w:rsid w:val="001A1DEF"/>
    <w:rsid w:val="001A229B"/>
    <w:rsid w:val="001A2EAA"/>
    <w:rsid w:val="001A6384"/>
    <w:rsid w:val="001B1BEE"/>
    <w:rsid w:val="001B2433"/>
    <w:rsid w:val="001B244B"/>
    <w:rsid w:val="001B2D4B"/>
    <w:rsid w:val="001B4A2A"/>
    <w:rsid w:val="001B4C68"/>
    <w:rsid w:val="001B5D38"/>
    <w:rsid w:val="001B69F7"/>
    <w:rsid w:val="001C2C15"/>
    <w:rsid w:val="001C6322"/>
    <w:rsid w:val="001E6EF7"/>
    <w:rsid w:val="001F4CD1"/>
    <w:rsid w:val="00204B89"/>
    <w:rsid w:val="00204C37"/>
    <w:rsid w:val="002124C0"/>
    <w:rsid w:val="00214CB5"/>
    <w:rsid w:val="00217197"/>
    <w:rsid w:val="00222032"/>
    <w:rsid w:val="002231E9"/>
    <w:rsid w:val="00223D09"/>
    <w:rsid w:val="0022532F"/>
    <w:rsid w:val="00231708"/>
    <w:rsid w:val="0024210F"/>
    <w:rsid w:val="0024309E"/>
    <w:rsid w:val="00243451"/>
    <w:rsid w:val="00247F5F"/>
    <w:rsid w:val="00252F9D"/>
    <w:rsid w:val="00254D19"/>
    <w:rsid w:val="0025619C"/>
    <w:rsid w:val="00262B02"/>
    <w:rsid w:val="00276314"/>
    <w:rsid w:val="00280BD4"/>
    <w:rsid w:val="00283ADE"/>
    <w:rsid w:val="0028418C"/>
    <w:rsid w:val="00286611"/>
    <w:rsid w:val="00292394"/>
    <w:rsid w:val="00293A9E"/>
    <w:rsid w:val="0029496D"/>
    <w:rsid w:val="002965C7"/>
    <w:rsid w:val="0029779A"/>
    <w:rsid w:val="002A36D9"/>
    <w:rsid w:val="002B48A8"/>
    <w:rsid w:val="002B6B46"/>
    <w:rsid w:val="002B6E9D"/>
    <w:rsid w:val="002C3B88"/>
    <w:rsid w:val="002C47DF"/>
    <w:rsid w:val="002C5D0C"/>
    <w:rsid w:val="002C6F3F"/>
    <w:rsid w:val="002C7759"/>
    <w:rsid w:val="002D3ABB"/>
    <w:rsid w:val="002D5822"/>
    <w:rsid w:val="002D674F"/>
    <w:rsid w:val="002E060E"/>
    <w:rsid w:val="002E0785"/>
    <w:rsid w:val="002E1B5F"/>
    <w:rsid w:val="002E1C5D"/>
    <w:rsid w:val="002E2CED"/>
    <w:rsid w:val="002E6176"/>
    <w:rsid w:val="002E71BD"/>
    <w:rsid w:val="002E7828"/>
    <w:rsid w:val="002F6621"/>
    <w:rsid w:val="0030025B"/>
    <w:rsid w:val="00303D20"/>
    <w:rsid w:val="00303DBA"/>
    <w:rsid w:val="003056D4"/>
    <w:rsid w:val="00306DB4"/>
    <w:rsid w:val="003074FE"/>
    <w:rsid w:val="003114E4"/>
    <w:rsid w:val="0031657A"/>
    <w:rsid w:val="00321744"/>
    <w:rsid w:val="00326EBB"/>
    <w:rsid w:val="003347D3"/>
    <w:rsid w:val="003349FF"/>
    <w:rsid w:val="00335E42"/>
    <w:rsid w:val="0033765B"/>
    <w:rsid w:val="00337C66"/>
    <w:rsid w:val="0034007C"/>
    <w:rsid w:val="0034283A"/>
    <w:rsid w:val="003440DE"/>
    <w:rsid w:val="003539F8"/>
    <w:rsid w:val="0035614D"/>
    <w:rsid w:val="0036143B"/>
    <w:rsid w:val="00361667"/>
    <w:rsid w:val="00362916"/>
    <w:rsid w:val="003661AD"/>
    <w:rsid w:val="0036656B"/>
    <w:rsid w:val="00367023"/>
    <w:rsid w:val="00367219"/>
    <w:rsid w:val="003709E4"/>
    <w:rsid w:val="00372FAB"/>
    <w:rsid w:val="00373335"/>
    <w:rsid w:val="00377962"/>
    <w:rsid w:val="00381296"/>
    <w:rsid w:val="003876F1"/>
    <w:rsid w:val="00395D73"/>
    <w:rsid w:val="00396203"/>
    <w:rsid w:val="0039714D"/>
    <w:rsid w:val="003A21EF"/>
    <w:rsid w:val="003A231A"/>
    <w:rsid w:val="003A2E93"/>
    <w:rsid w:val="003A572A"/>
    <w:rsid w:val="003B14E0"/>
    <w:rsid w:val="003B48E4"/>
    <w:rsid w:val="003B60B9"/>
    <w:rsid w:val="003B7ABA"/>
    <w:rsid w:val="003C1897"/>
    <w:rsid w:val="003C1B46"/>
    <w:rsid w:val="003C1DB9"/>
    <w:rsid w:val="003C3009"/>
    <w:rsid w:val="003C4CC8"/>
    <w:rsid w:val="003C57DD"/>
    <w:rsid w:val="003C6520"/>
    <w:rsid w:val="003D2793"/>
    <w:rsid w:val="003D3F0D"/>
    <w:rsid w:val="003D4BF4"/>
    <w:rsid w:val="003D70DB"/>
    <w:rsid w:val="003E3D7E"/>
    <w:rsid w:val="003E47E0"/>
    <w:rsid w:val="003E5AB3"/>
    <w:rsid w:val="003E7A81"/>
    <w:rsid w:val="003E7ADB"/>
    <w:rsid w:val="003F4344"/>
    <w:rsid w:val="003F5091"/>
    <w:rsid w:val="003F50B9"/>
    <w:rsid w:val="003F6441"/>
    <w:rsid w:val="00402D74"/>
    <w:rsid w:val="00406DC7"/>
    <w:rsid w:val="00407BA9"/>
    <w:rsid w:val="0041010F"/>
    <w:rsid w:val="00413267"/>
    <w:rsid w:val="00420DD1"/>
    <w:rsid w:val="00422480"/>
    <w:rsid w:val="00423741"/>
    <w:rsid w:val="0042722F"/>
    <w:rsid w:val="004304B9"/>
    <w:rsid w:val="004334E3"/>
    <w:rsid w:val="004358F6"/>
    <w:rsid w:val="004376CC"/>
    <w:rsid w:val="0043795C"/>
    <w:rsid w:val="00441475"/>
    <w:rsid w:val="004443B4"/>
    <w:rsid w:val="00444F0B"/>
    <w:rsid w:val="00446365"/>
    <w:rsid w:val="00447BC1"/>
    <w:rsid w:val="00450641"/>
    <w:rsid w:val="004539EA"/>
    <w:rsid w:val="00456313"/>
    <w:rsid w:val="0045744B"/>
    <w:rsid w:val="00460366"/>
    <w:rsid w:val="004635FA"/>
    <w:rsid w:val="00464C44"/>
    <w:rsid w:val="00467986"/>
    <w:rsid w:val="004723CF"/>
    <w:rsid w:val="00480B81"/>
    <w:rsid w:val="004815EF"/>
    <w:rsid w:val="00487FF3"/>
    <w:rsid w:val="00492733"/>
    <w:rsid w:val="00494F0D"/>
    <w:rsid w:val="004955CE"/>
    <w:rsid w:val="004A1B6B"/>
    <w:rsid w:val="004A24D1"/>
    <w:rsid w:val="004A5468"/>
    <w:rsid w:val="004A7925"/>
    <w:rsid w:val="004B13D4"/>
    <w:rsid w:val="004C0E0D"/>
    <w:rsid w:val="004C35C5"/>
    <w:rsid w:val="004C7009"/>
    <w:rsid w:val="004C7776"/>
    <w:rsid w:val="004C7D8C"/>
    <w:rsid w:val="004D149F"/>
    <w:rsid w:val="004D3637"/>
    <w:rsid w:val="004D5E97"/>
    <w:rsid w:val="004D674B"/>
    <w:rsid w:val="004D7AF2"/>
    <w:rsid w:val="004E1DF9"/>
    <w:rsid w:val="004E2D51"/>
    <w:rsid w:val="004E3BC9"/>
    <w:rsid w:val="004E4526"/>
    <w:rsid w:val="004E58A2"/>
    <w:rsid w:val="004F4C36"/>
    <w:rsid w:val="005010C7"/>
    <w:rsid w:val="005034B6"/>
    <w:rsid w:val="00505C6C"/>
    <w:rsid w:val="005122A4"/>
    <w:rsid w:val="00513793"/>
    <w:rsid w:val="00522BA9"/>
    <w:rsid w:val="005232E4"/>
    <w:rsid w:val="005233AD"/>
    <w:rsid w:val="00533184"/>
    <w:rsid w:val="00534324"/>
    <w:rsid w:val="005357A7"/>
    <w:rsid w:val="00536D7F"/>
    <w:rsid w:val="00543570"/>
    <w:rsid w:val="00543AB5"/>
    <w:rsid w:val="00544634"/>
    <w:rsid w:val="00545802"/>
    <w:rsid w:val="005468BC"/>
    <w:rsid w:val="005468C0"/>
    <w:rsid w:val="00554382"/>
    <w:rsid w:val="00554EA2"/>
    <w:rsid w:val="00560C1F"/>
    <w:rsid w:val="005616DF"/>
    <w:rsid w:val="0056244F"/>
    <w:rsid w:val="00570E45"/>
    <w:rsid w:val="00571FF6"/>
    <w:rsid w:val="0057361A"/>
    <w:rsid w:val="00580D64"/>
    <w:rsid w:val="00583878"/>
    <w:rsid w:val="00587F6C"/>
    <w:rsid w:val="00592BF2"/>
    <w:rsid w:val="00593C33"/>
    <w:rsid w:val="005949B6"/>
    <w:rsid w:val="00595272"/>
    <w:rsid w:val="005961B9"/>
    <w:rsid w:val="00597A62"/>
    <w:rsid w:val="005A3180"/>
    <w:rsid w:val="005A5921"/>
    <w:rsid w:val="005A71EB"/>
    <w:rsid w:val="005B09FC"/>
    <w:rsid w:val="005B348E"/>
    <w:rsid w:val="005B50A5"/>
    <w:rsid w:val="005C5FF8"/>
    <w:rsid w:val="005C7392"/>
    <w:rsid w:val="005D18B1"/>
    <w:rsid w:val="005D2550"/>
    <w:rsid w:val="005D50EF"/>
    <w:rsid w:val="005D71EF"/>
    <w:rsid w:val="005D7569"/>
    <w:rsid w:val="005E1639"/>
    <w:rsid w:val="005E28C0"/>
    <w:rsid w:val="005F1593"/>
    <w:rsid w:val="005F363E"/>
    <w:rsid w:val="00600AB4"/>
    <w:rsid w:val="00600E77"/>
    <w:rsid w:val="006053EE"/>
    <w:rsid w:val="00611944"/>
    <w:rsid w:val="006122B0"/>
    <w:rsid w:val="0061578D"/>
    <w:rsid w:val="00615E9A"/>
    <w:rsid w:val="0061735A"/>
    <w:rsid w:val="00617C7E"/>
    <w:rsid w:val="00621B9A"/>
    <w:rsid w:val="0062269C"/>
    <w:rsid w:val="00622769"/>
    <w:rsid w:val="00623C16"/>
    <w:rsid w:val="00623CCB"/>
    <w:rsid w:val="0062763D"/>
    <w:rsid w:val="00631B9E"/>
    <w:rsid w:val="00634569"/>
    <w:rsid w:val="0063727B"/>
    <w:rsid w:val="00642E11"/>
    <w:rsid w:val="006510E7"/>
    <w:rsid w:val="006519E8"/>
    <w:rsid w:val="00654CFD"/>
    <w:rsid w:val="00660568"/>
    <w:rsid w:val="00660949"/>
    <w:rsid w:val="0067022D"/>
    <w:rsid w:val="00681008"/>
    <w:rsid w:val="0068186A"/>
    <w:rsid w:val="00681CD7"/>
    <w:rsid w:val="00681ED0"/>
    <w:rsid w:val="006858E8"/>
    <w:rsid w:val="00687585"/>
    <w:rsid w:val="00694472"/>
    <w:rsid w:val="006948EB"/>
    <w:rsid w:val="0069796A"/>
    <w:rsid w:val="006A576D"/>
    <w:rsid w:val="006A5F8A"/>
    <w:rsid w:val="006A7893"/>
    <w:rsid w:val="006B6871"/>
    <w:rsid w:val="006B69F8"/>
    <w:rsid w:val="006C47C8"/>
    <w:rsid w:val="006C4BEE"/>
    <w:rsid w:val="006C56A4"/>
    <w:rsid w:val="006C6435"/>
    <w:rsid w:val="006C6659"/>
    <w:rsid w:val="006C7010"/>
    <w:rsid w:val="006D0281"/>
    <w:rsid w:val="006D1357"/>
    <w:rsid w:val="006D1E02"/>
    <w:rsid w:val="006D4774"/>
    <w:rsid w:val="006E1EBC"/>
    <w:rsid w:val="006E2A7D"/>
    <w:rsid w:val="006E2AC8"/>
    <w:rsid w:val="006E2FD4"/>
    <w:rsid w:val="006E3402"/>
    <w:rsid w:val="006E3E03"/>
    <w:rsid w:val="006E4A36"/>
    <w:rsid w:val="006E6981"/>
    <w:rsid w:val="006F134F"/>
    <w:rsid w:val="006F704C"/>
    <w:rsid w:val="006F7CD1"/>
    <w:rsid w:val="0070232C"/>
    <w:rsid w:val="00702466"/>
    <w:rsid w:val="00703D54"/>
    <w:rsid w:val="00705EC7"/>
    <w:rsid w:val="00707123"/>
    <w:rsid w:val="0071569B"/>
    <w:rsid w:val="007160FB"/>
    <w:rsid w:val="007248FF"/>
    <w:rsid w:val="00727D9A"/>
    <w:rsid w:val="00731A6E"/>
    <w:rsid w:val="007347D2"/>
    <w:rsid w:val="007421FF"/>
    <w:rsid w:val="00742893"/>
    <w:rsid w:val="00742FC4"/>
    <w:rsid w:val="007472C8"/>
    <w:rsid w:val="007515EC"/>
    <w:rsid w:val="00753CDF"/>
    <w:rsid w:val="007546AE"/>
    <w:rsid w:val="0076056F"/>
    <w:rsid w:val="00762CBA"/>
    <w:rsid w:val="00764DAC"/>
    <w:rsid w:val="00764DAE"/>
    <w:rsid w:val="00772849"/>
    <w:rsid w:val="00777E8A"/>
    <w:rsid w:val="007808AA"/>
    <w:rsid w:val="0079176B"/>
    <w:rsid w:val="00791775"/>
    <w:rsid w:val="00794032"/>
    <w:rsid w:val="00795300"/>
    <w:rsid w:val="00795308"/>
    <w:rsid w:val="007A174B"/>
    <w:rsid w:val="007A1E28"/>
    <w:rsid w:val="007A2F9C"/>
    <w:rsid w:val="007A495E"/>
    <w:rsid w:val="007B3BD4"/>
    <w:rsid w:val="007B77B1"/>
    <w:rsid w:val="007C28C3"/>
    <w:rsid w:val="007C62DB"/>
    <w:rsid w:val="007D4353"/>
    <w:rsid w:val="007D4C07"/>
    <w:rsid w:val="007D4CA4"/>
    <w:rsid w:val="007D7DF9"/>
    <w:rsid w:val="007E0315"/>
    <w:rsid w:val="007E197D"/>
    <w:rsid w:val="007E5B31"/>
    <w:rsid w:val="007E7532"/>
    <w:rsid w:val="007F0A2C"/>
    <w:rsid w:val="007F2B43"/>
    <w:rsid w:val="007F43BA"/>
    <w:rsid w:val="007F5BF6"/>
    <w:rsid w:val="00801B4C"/>
    <w:rsid w:val="0080537D"/>
    <w:rsid w:val="0080610E"/>
    <w:rsid w:val="00812069"/>
    <w:rsid w:val="00817364"/>
    <w:rsid w:val="008227DF"/>
    <w:rsid w:val="008331C8"/>
    <w:rsid w:val="0084073C"/>
    <w:rsid w:val="008407D5"/>
    <w:rsid w:val="0084273E"/>
    <w:rsid w:val="00843274"/>
    <w:rsid w:val="008460A8"/>
    <w:rsid w:val="00847066"/>
    <w:rsid w:val="00855DD8"/>
    <w:rsid w:val="00855F84"/>
    <w:rsid w:val="00856C8B"/>
    <w:rsid w:val="00860E66"/>
    <w:rsid w:val="00861FD6"/>
    <w:rsid w:val="00863010"/>
    <w:rsid w:val="008748A4"/>
    <w:rsid w:val="00874911"/>
    <w:rsid w:val="00885D7E"/>
    <w:rsid w:val="00886812"/>
    <w:rsid w:val="00893301"/>
    <w:rsid w:val="00894604"/>
    <w:rsid w:val="00895E44"/>
    <w:rsid w:val="008966EF"/>
    <w:rsid w:val="008A0A0D"/>
    <w:rsid w:val="008A2675"/>
    <w:rsid w:val="008A3B01"/>
    <w:rsid w:val="008A4365"/>
    <w:rsid w:val="008B0A77"/>
    <w:rsid w:val="008B3C55"/>
    <w:rsid w:val="008C0612"/>
    <w:rsid w:val="008C0924"/>
    <w:rsid w:val="008C2CAC"/>
    <w:rsid w:val="008C50B0"/>
    <w:rsid w:val="008C579D"/>
    <w:rsid w:val="008D0FF9"/>
    <w:rsid w:val="008D1079"/>
    <w:rsid w:val="008D46EE"/>
    <w:rsid w:val="008D5BDD"/>
    <w:rsid w:val="008E0914"/>
    <w:rsid w:val="008E738B"/>
    <w:rsid w:val="008F2BC7"/>
    <w:rsid w:val="00901EC3"/>
    <w:rsid w:val="00903EFD"/>
    <w:rsid w:val="009068F4"/>
    <w:rsid w:val="00907605"/>
    <w:rsid w:val="00922730"/>
    <w:rsid w:val="00922AA4"/>
    <w:rsid w:val="009304D5"/>
    <w:rsid w:val="00941064"/>
    <w:rsid w:val="0095386B"/>
    <w:rsid w:val="00954036"/>
    <w:rsid w:val="0095605D"/>
    <w:rsid w:val="00957C7F"/>
    <w:rsid w:val="00960EF5"/>
    <w:rsid w:val="0096527E"/>
    <w:rsid w:val="0096572B"/>
    <w:rsid w:val="0096638B"/>
    <w:rsid w:val="009679D1"/>
    <w:rsid w:val="00971228"/>
    <w:rsid w:val="0098003F"/>
    <w:rsid w:val="009811F5"/>
    <w:rsid w:val="00982F3E"/>
    <w:rsid w:val="00984685"/>
    <w:rsid w:val="00984E89"/>
    <w:rsid w:val="00986C26"/>
    <w:rsid w:val="009A3564"/>
    <w:rsid w:val="009A3A34"/>
    <w:rsid w:val="009A64B5"/>
    <w:rsid w:val="009B0379"/>
    <w:rsid w:val="009B1E98"/>
    <w:rsid w:val="009C013C"/>
    <w:rsid w:val="009C1482"/>
    <w:rsid w:val="009C20F2"/>
    <w:rsid w:val="009C36C4"/>
    <w:rsid w:val="009C3773"/>
    <w:rsid w:val="009C3BE2"/>
    <w:rsid w:val="009C50CE"/>
    <w:rsid w:val="009D4155"/>
    <w:rsid w:val="009D5AEE"/>
    <w:rsid w:val="009E582B"/>
    <w:rsid w:val="009E66EB"/>
    <w:rsid w:val="009E7115"/>
    <w:rsid w:val="009F2CC0"/>
    <w:rsid w:val="009F4474"/>
    <w:rsid w:val="009F4A8C"/>
    <w:rsid w:val="009F5EB5"/>
    <w:rsid w:val="00A00352"/>
    <w:rsid w:val="00A0559A"/>
    <w:rsid w:val="00A0578C"/>
    <w:rsid w:val="00A101CF"/>
    <w:rsid w:val="00A10860"/>
    <w:rsid w:val="00A17126"/>
    <w:rsid w:val="00A21C97"/>
    <w:rsid w:val="00A249DE"/>
    <w:rsid w:val="00A27883"/>
    <w:rsid w:val="00A36BFD"/>
    <w:rsid w:val="00A412D1"/>
    <w:rsid w:val="00A41BA0"/>
    <w:rsid w:val="00A44F53"/>
    <w:rsid w:val="00A45748"/>
    <w:rsid w:val="00A45A34"/>
    <w:rsid w:val="00A4741B"/>
    <w:rsid w:val="00A47757"/>
    <w:rsid w:val="00A500A7"/>
    <w:rsid w:val="00A50E04"/>
    <w:rsid w:val="00A57FF8"/>
    <w:rsid w:val="00A61704"/>
    <w:rsid w:val="00A6420F"/>
    <w:rsid w:val="00A64EF4"/>
    <w:rsid w:val="00A666EE"/>
    <w:rsid w:val="00A670CE"/>
    <w:rsid w:val="00A67BA5"/>
    <w:rsid w:val="00A72A67"/>
    <w:rsid w:val="00A74DED"/>
    <w:rsid w:val="00A750C6"/>
    <w:rsid w:val="00A77035"/>
    <w:rsid w:val="00A773C5"/>
    <w:rsid w:val="00A77F8E"/>
    <w:rsid w:val="00A82B6C"/>
    <w:rsid w:val="00A84B2D"/>
    <w:rsid w:val="00A85D0A"/>
    <w:rsid w:val="00A90563"/>
    <w:rsid w:val="00A90DA4"/>
    <w:rsid w:val="00A96333"/>
    <w:rsid w:val="00AA09CC"/>
    <w:rsid w:val="00AA15DA"/>
    <w:rsid w:val="00AA5F6A"/>
    <w:rsid w:val="00AA71E8"/>
    <w:rsid w:val="00AA79B3"/>
    <w:rsid w:val="00AB6A52"/>
    <w:rsid w:val="00AC3339"/>
    <w:rsid w:val="00AC48C9"/>
    <w:rsid w:val="00AC55EF"/>
    <w:rsid w:val="00AC573C"/>
    <w:rsid w:val="00AC6DA4"/>
    <w:rsid w:val="00AD0AF6"/>
    <w:rsid w:val="00AD2467"/>
    <w:rsid w:val="00AD2DDD"/>
    <w:rsid w:val="00AD4413"/>
    <w:rsid w:val="00AD502A"/>
    <w:rsid w:val="00AE05FF"/>
    <w:rsid w:val="00AE0CD8"/>
    <w:rsid w:val="00AE2908"/>
    <w:rsid w:val="00AE2DEB"/>
    <w:rsid w:val="00AE7319"/>
    <w:rsid w:val="00AF4A4D"/>
    <w:rsid w:val="00B0356C"/>
    <w:rsid w:val="00B050D6"/>
    <w:rsid w:val="00B0578D"/>
    <w:rsid w:val="00B1010B"/>
    <w:rsid w:val="00B11BC7"/>
    <w:rsid w:val="00B1583E"/>
    <w:rsid w:val="00B15E1B"/>
    <w:rsid w:val="00B16F62"/>
    <w:rsid w:val="00B210B9"/>
    <w:rsid w:val="00B33AEA"/>
    <w:rsid w:val="00B34EBB"/>
    <w:rsid w:val="00B35435"/>
    <w:rsid w:val="00B37C2B"/>
    <w:rsid w:val="00B41C97"/>
    <w:rsid w:val="00B432FD"/>
    <w:rsid w:val="00B53986"/>
    <w:rsid w:val="00B53DD5"/>
    <w:rsid w:val="00B546DE"/>
    <w:rsid w:val="00B54E62"/>
    <w:rsid w:val="00B619F4"/>
    <w:rsid w:val="00B65F05"/>
    <w:rsid w:val="00B6648C"/>
    <w:rsid w:val="00B6727A"/>
    <w:rsid w:val="00B67A5E"/>
    <w:rsid w:val="00B67F41"/>
    <w:rsid w:val="00B70864"/>
    <w:rsid w:val="00B709B0"/>
    <w:rsid w:val="00B709DB"/>
    <w:rsid w:val="00B72724"/>
    <w:rsid w:val="00B72EAE"/>
    <w:rsid w:val="00B77118"/>
    <w:rsid w:val="00B8033B"/>
    <w:rsid w:val="00B81B8B"/>
    <w:rsid w:val="00B81C27"/>
    <w:rsid w:val="00B82366"/>
    <w:rsid w:val="00B833C5"/>
    <w:rsid w:val="00B87592"/>
    <w:rsid w:val="00B92A73"/>
    <w:rsid w:val="00B92E9F"/>
    <w:rsid w:val="00B956BA"/>
    <w:rsid w:val="00BA2D2F"/>
    <w:rsid w:val="00BA64B1"/>
    <w:rsid w:val="00BA6B13"/>
    <w:rsid w:val="00BA6EEE"/>
    <w:rsid w:val="00BA7F0F"/>
    <w:rsid w:val="00BB00A4"/>
    <w:rsid w:val="00BB1B9C"/>
    <w:rsid w:val="00BB2253"/>
    <w:rsid w:val="00BB25FB"/>
    <w:rsid w:val="00BC0168"/>
    <w:rsid w:val="00BC58DA"/>
    <w:rsid w:val="00BC6C3E"/>
    <w:rsid w:val="00BD054B"/>
    <w:rsid w:val="00BD0F22"/>
    <w:rsid w:val="00BD3C11"/>
    <w:rsid w:val="00BE049A"/>
    <w:rsid w:val="00BF0DDE"/>
    <w:rsid w:val="00BF1A50"/>
    <w:rsid w:val="00BF1D90"/>
    <w:rsid w:val="00BF1EF8"/>
    <w:rsid w:val="00C002E1"/>
    <w:rsid w:val="00C066B3"/>
    <w:rsid w:val="00C07448"/>
    <w:rsid w:val="00C10D3C"/>
    <w:rsid w:val="00C11D64"/>
    <w:rsid w:val="00C12CE0"/>
    <w:rsid w:val="00C13450"/>
    <w:rsid w:val="00C13BCF"/>
    <w:rsid w:val="00C167B1"/>
    <w:rsid w:val="00C16B97"/>
    <w:rsid w:val="00C23D36"/>
    <w:rsid w:val="00C306F6"/>
    <w:rsid w:val="00C33A98"/>
    <w:rsid w:val="00C33BBC"/>
    <w:rsid w:val="00C33F47"/>
    <w:rsid w:val="00C3471C"/>
    <w:rsid w:val="00C34A51"/>
    <w:rsid w:val="00C35F2E"/>
    <w:rsid w:val="00C367FD"/>
    <w:rsid w:val="00C3680E"/>
    <w:rsid w:val="00C50ADE"/>
    <w:rsid w:val="00C51941"/>
    <w:rsid w:val="00C52AAD"/>
    <w:rsid w:val="00C5613A"/>
    <w:rsid w:val="00C57AB3"/>
    <w:rsid w:val="00C63425"/>
    <w:rsid w:val="00C70BAE"/>
    <w:rsid w:val="00C70DB1"/>
    <w:rsid w:val="00C722AF"/>
    <w:rsid w:val="00C81927"/>
    <w:rsid w:val="00C82CB2"/>
    <w:rsid w:val="00C83FDE"/>
    <w:rsid w:val="00C87FDB"/>
    <w:rsid w:val="00C91462"/>
    <w:rsid w:val="00C931FE"/>
    <w:rsid w:val="00CA023C"/>
    <w:rsid w:val="00CA49AD"/>
    <w:rsid w:val="00CA555F"/>
    <w:rsid w:val="00CA5784"/>
    <w:rsid w:val="00CB0FE5"/>
    <w:rsid w:val="00CB684B"/>
    <w:rsid w:val="00CB77B0"/>
    <w:rsid w:val="00CB784F"/>
    <w:rsid w:val="00CC40B9"/>
    <w:rsid w:val="00CC7257"/>
    <w:rsid w:val="00CD5486"/>
    <w:rsid w:val="00CD7241"/>
    <w:rsid w:val="00CE026C"/>
    <w:rsid w:val="00CE194A"/>
    <w:rsid w:val="00CE1E5C"/>
    <w:rsid w:val="00CE42F2"/>
    <w:rsid w:val="00CE68FC"/>
    <w:rsid w:val="00CF059A"/>
    <w:rsid w:val="00CF0938"/>
    <w:rsid w:val="00D001DA"/>
    <w:rsid w:val="00D13704"/>
    <w:rsid w:val="00D164C7"/>
    <w:rsid w:val="00D20BA2"/>
    <w:rsid w:val="00D21030"/>
    <w:rsid w:val="00D31191"/>
    <w:rsid w:val="00D33D01"/>
    <w:rsid w:val="00D3644D"/>
    <w:rsid w:val="00D3695F"/>
    <w:rsid w:val="00D410E2"/>
    <w:rsid w:val="00D45A01"/>
    <w:rsid w:val="00D50055"/>
    <w:rsid w:val="00D5090F"/>
    <w:rsid w:val="00D549E9"/>
    <w:rsid w:val="00D55447"/>
    <w:rsid w:val="00D61233"/>
    <w:rsid w:val="00D615F5"/>
    <w:rsid w:val="00D62009"/>
    <w:rsid w:val="00D622F7"/>
    <w:rsid w:val="00D6298A"/>
    <w:rsid w:val="00D648AB"/>
    <w:rsid w:val="00D72888"/>
    <w:rsid w:val="00D76C56"/>
    <w:rsid w:val="00D82634"/>
    <w:rsid w:val="00D83E8E"/>
    <w:rsid w:val="00D845AD"/>
    <w:rsid w:val="00D8667A"/>
    <w:rsid w:val="00D86D68"/>
    <w:rsid w:val="00D875BE"/>
    <w:rsid w:val="00D87E49"/>
    <w:rsid w:val="00D87EDF"/>
    <w:rsid w:val="00D933E2"/>
    <w:rsid w:val="00D94943"/>
    <w:rsid w:val="00D963DF"/>
    <w:rsid w:val="00DA0F36"/>
    <w:rsid w:val="00DB19E2"/>
    <w:rsid w:val="00DB1C39"/>
    <w:rsid w:val="00DB1ECD"/>
    <w:rsid w:val="00DB228C"/>
    <w:rsid w:val="00DB3195"/>
    <w:rsid w:val="00DB6CF9"/>
    <w:rsid w:val="00DB7EC3"/>
    <w:rsid w:val="00DC0783"/>
    <w:rsid w:val="00DC0EE0"/>
    <w:rsid w:val="00DC0FAC"/>
    <w:rsid w:val="00DC11EE"/>
    <w:rsid w:val="00DD4B02"/>
    <w:rsid w:val="00DD6EB9"/>
    <w:rsid w:val="00DE011E"/>
    <w:rsid w:val="00DE3CD8"/>
    <w:rsid w:val="00E0157E"/>
    <w:rsid w:val="00E05DF6"/>
    <w:rsid w:val="00E06D3D"/>
    <w:rsid w:val="00E10355"/>
    <w:rsid w:val="00E110E6"/>
    <w:rsid w:val="00E12890"/>
    <w:rsid w:val="00E1580B"/>
    <w:rsid w:val="00E16365"/>
    <w:rsid w:val="00E17EF3"/>
    <w:rsid w:val="00E21808"/>
    <w:rsid w:val="00E2252D"/>
    <w:rsid w:val="00E237A9"/>
    <w:rsid w:val="00E27038"/>
    <w:rsid w:val="00E33119"/>
    <w:rsid w:val="00E341DB"/>
    <w:rsid w:val="00E37E14"/>
    <w:rsid w:val="00E45092"/>
    <w:rsid w:val="00E46059"/>
    <w:rsid w:val="00E46ED1"/>
    <w:rsid w:val="00E53999"/>
    <w:rsid w:val="00E53A10"/>
    <w:rsid w:val="00E53B7A"/>
    <w:rsid w:val="00E54E36"/>
    <w:rsid w:val="00E60108"/>
    <w:rsid w:val="00E603A8"/>
    <w:rsid w:val="00E63361"/>
    <w:rsid w:val="00E639E8"/>
    <w:rsid w:val="00E65B65"/>
    <w:rsid w:val="00E710C5"/>
    <w:rsid w:val="00E716F1"/>
    <w:rsid w:val="00E71A28"/>
    <w:rsid w:val="00E721D3"/>
    <w:rsid w:val="00E73F10"/>
    <w:rsid w:val="00E77BB5"/>
    <w:rsid w:val="00E822C2"/>
    <w:rsid w:val="00E849F5"/>
    <w:rsid w:val="00E86EAF"/>
    <w:rsid w:val="00E921B0"/>
    <w:rsid w:val="00E97484"/>
    <w:rsid w:val="00EA281E"/>
    <w:rsid w:val="00EA3845"/>
    <w:rsid w:val="00EA54BB"/>
    <w:rsid w:val="00EA55BD"/>
    <w:rsid w:val="00EC110B"/>
    <w:rsid w:val="00EC331D"/>
    <w:rsid w:val="00EC3BDB"/>
    <w:rsid w:val="00EC742B"/>
    <w:rsid w:val="00ED6038"/>
    <w:rsid w:val="00EE23EB"/>
    <w:rsid w:val="00EE4154"/>
    <w:rsid w:val="00EE71FA"/>
    <w:rsid w:val="00EE757F"/>
    <w:rsid w:val="00EE76D8"/>
    <w:rsid w:val="00EF0EA2"/>
    <w:rsid w:val="00EF12AE"/>
    <w:rsid w:val="00EF4513"/>
    <w:rsid w:val="00EF688F"/>
    <w:rsid w:val="00EF7EA9"/>
    <w:rsid w:val="00F0355F"/>
    <w:rsid w:val="00F03DFC"/>
    <w:rsid w:val="00F10850"/>
    <w:rsid w:val="00F20535"/>
    <w:rsid w:val="00F2291B"/>
    <w:rsid w:val="00F241A6"/>
    <w:rsid w:val="00F27718"/>
    <w:rsid w:val="00F30270"/>
    <w:rsid w:val="00F30627"/>
    <w:rsid w:val="00F35317"/>
    <w:rsid w:val="00F37157"/>
    <w:rsid w:val="00F40B13"/>
    <w:rsid w:val="00F415A3"/>
    <w:rsid w:val="00F47475"/>
    <w:rsid w:val="00F504BE"/>
    <w:rsid w:val="00F50C49"/>
    <w:rsid w:val="00F54392"/>
    <w:rsid w:val="00F54C00"/>
    <w:rsid w:val="00F7082C"/>
    <w:rsid w:val="00F7211E"/>
    <w:rsid w:val="00F731D4"/>
    <w:rsid w:val="00F80B33"/>
    <w:rsid w:val="00F84FBE"/>
    <w:rsid w:val="00F90ED8"/>
    <w:rsid w:val="00F92B44"/>
    <w:rsid w:val="00F9417D"/>
    <w:rsid w:val="00F95447"/>
    <w:rsid w:val="00F9546A"/>
    <w:rsid w:val="00F97BFE"/>
    <w:rsid w:val="00FA265D"/>
    <w:rsid w:val="00FB3817"/>
    <w:rsid w:val="00FB4863"/>
    <w:rsid w:val="00FB55D3"/>
    <w:rsid w:val="00FD2D71"/>
    <w:rsid w:val="00FD44EF"/>
    <w:rsid w:val="00FD5867"/>
    <w:rsid w:val="00FD5B90"/>
    <w:rsid w:val="00FE04A8"/>
    <w:rsid w:val="00FE2EFF"/>
    <w:rsid w:val="00FE3416"/>
    <w:rsid w:val="00FE3606"/>
    <w:rsid w:val="00FE4D55"/>
    <w:rsid w:val="00FE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6EB7"/>
  <w15:chartTrackingRefBased/>
  <w15:docId w15:val="{1DCF660B-DF50-42CB-8929-A395D397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7E"/>
    <w:rPr>
      <w:rFonts w:ascii="Calibri" w:eastAsia="Calibri" w:hAnsi="Calibri" w:cs="Tahom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324"/>
    <w:rPr>
      <w:color w:val="0563C1" w:themeColor="hyperlink"/>
      <w:u w:val="single"/>
    </w:rPr>
  </w:style>
  <w:style w:type="character" w:styleId="CommentReference">
    <w:name w:val="annotation reference"/>
    <w:basedOn w:val="DefaultParagraphFont"/>
    <w:uiPriority w:val="99"/>
    <w:qFormat/>
    <w:rsid w:val="005E1639"/>
    <w:rPr>
      <w:sz w:val="16"/>
      <w:szCs w:val="16"/>
    </w:rPr>
  </w:style>
  <w:style w:type="character" w:customStyle="1" w:styleId="CommentTextChar1">
    <w:name w:val="Comment Text Char1"/>
    <w:basedOn w:val="DefaultParagraphFont"/>
    <w:link w:val="CommentText"/>
    <w:qFormat/>
    <w:rsid w:val="005E1639"/>
    <w:rPr>
      <w:szCs w:val="20"/>
    </w:rPr>
  </w:style>
  <w:style w:type="paragraph" w:styleId="CommentText">
    <w:name w:val="annotation text"/>
    <w:basedOn w:val="Normal"/>
    <w:link w:val="CommentTextChar1"/>
    <w:qFormat/>
    <w:rsid w:val="005E1639"/>
    <w:pPr>
      <w:spacing w:line="240" w:lineRule="auto"/>
    </w:pPr>
    <w:rPr>
      <w:rFonts w:asciiTheme="minorHAnsi" w:eastAsiaTheme="minorHAnsi" w:hAnsiTheme="minorHAnsi" w:cstheme="minorBidi"/>
      <w:szCs w:val="20"/>
      <w:lang w:val="en-US"/>
    </w:rPr>
  </w:style>
  <w:style w:type="character" w:customStyle="1" w:styleId="CommentTextChar">
    <w:name w:val="Comment Text Char"/>
    <w:basedOn w:val="DefaultParagraphFont"/>
    <w:uiPriority w:val="99"/>
    <w:semiHidden/>
    <w:rsid w:val="005E1639"/>
    <w:rPr>
      <w:rFonts w:ascii="Calibri" w:eastAsia="Calibri" w:hAnsi="Calibri" w:cs="Tahoma"/>
      <w:sz w:val="20"/>
      <w:szCs w:val="20"/>
      <w:lang w:val="ro-RO"/>
    </w:rPr>
  </w:style>
  <w:style w:type="paragraph" w:styleId="CommentSubject">
    <w:name w:val="annotation subject"/>
    <w:basedOn w:val="CommentText"/>
    <w:next w:val="CommentText"/>
    <w:link w:val="CommentSubjectChar"/>
    <w:uiPriority w:val="99"/>
    <w:semiHidden/>
    <w:unhideWhenUsed/>
    <w:rsid w:val="005010C7"/>
    <w:rPr>
      <w:rFonts w:ascii="Calibri" w:eastAsia="Calibri" w:hAnsi="Calibri" w:cs="Tahoma"/>
      <w:b/>
      <w:bCs/>
      <w:sz w:val="20"/>
      <w:lang w:val="ro-RO"/>
    </w:rPr>
  </w:style>
  <w:style w:type="character" w:customStyle="1" w:styleId="CommentSubjectChar">
    <w:name w:val="Comment Subject Char"/>
    <w:basedOn w:val="CommentTextChar1"/>
    <w:link w:val="CommentSubject"/>
    <w:uiPriority w:val="99"/>
    <w:semiHidden/>
    <w:rsid w:val="005010C7"/>
    <w:rPr>
      <w:rFonts w:ascii="Calibri" w:eastAsia="Calibri" w:hAnsi="Calibri" w:cs="Tahoma"/>
      <w:b/>
      <w:bCs/>
      <w:sz w:val="20"/>
      <w:szCs w:val="20"/>
      <w:lang w:val="ro-RO"/>
    </w:rPr>
  </w:style>
  <w:style w:type="paragraph" w:styleId="BalloonText">
    <w:name w:val="Balloon Text"/>
    <w:basedOn w:val="Normal"/>
    <w:link w:val="BalloonTextChar"/>
    <w:uiPriority w:val="99"/>
    <w:semiHidden/>
    <w:unhideWhenUsed/>
    <w:rsid w:val="00501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0C7"/>
    <w:rPr>
      <w:rFonts w:ascii="Segoe UI" w:eastAsia="Calibri" w:hAnsi="Segoe UI" w:cs="Segoe UI"/>
      <w:sz w:val="18"/>
      <w:szCs w:val="18"/>
      <w:lang w:val="ro-RO"/>
    </w:rPr>
  </w:style>
  <w:style w:type="paragraph" w:customStyle="1" w:styleId="stiltitluri">
    <w:name w:val="stiltitluri"/>
    <w:basedOn w:val="Normal"/>
    <w:uiPriority w:val="99"/>
    <w:qFormat/>
    <w:rsid w:val="007D4C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p">
    <w:name w:val="cp"/>
    <w:basedOn w:val="Normal"/>
    <w:rsid w:val="007D4C0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ontStyle36">
    <w:name w:val="Font Style36"/>
    <w:basedOn w:val="DefaultParagraphFont"/>
    <w:uiPriority w:val="99"/>
    <w:rsid w:val="004955CE"/>
    <w:rPr>
      <w:rFonts w:ascii="Palatino Linotype" w:hAnsi="Palatino Linotype" w:cs="Palatino Linotype"/>
      <w:color w:val="000000"/>
      <w:sz w:val="16"/>
      <w:szCs w:val="16"/>
    </w:rPr>
  </w:style>
  <w:style w:type="paragraph" w:customStyle="1" w:styleId="Style10">
    <w:name w:val="Style10"/>
    <w:basedOn w:val="Normal"/>
    <w:uiPriority w:val="99"/>
    <w:rsid w:val="004955CE"/>
    <w:pPr>
      <w:widowControl w:val="0"/>
      <w:autoSpaceDE w:val="0"/>
      <w:autoSpaceDN w:val="0"/>
      <w:adjustRightInd w:val="0"/>
      <w:spacing w:after="0" w:line="213" w:lineRule="exact"/>
      <w:ind w:hanging="494"/>
      <w:jc w:val="both"/>
    </w:pPr>
    <w:rPr>
      <w:rFonts w:ascii="Palatino Linotype" w:eastAsiaTheme="minorEastAsia" w:hAnsi="Palatino Linotype" w:cstheme="minorBidi"/>
      <w:sz w:val="24"/>
      <w:szCs w:val="24"/>
      <w:lang w:val="ru-RU" w:eastAsia="ru-RU"/>
    </w:rPr>
  </w:style>
  <w:style w:type="paragraph" w:customStyle="1" w:styleId="Style7">
    <w:name w:val="Style7"/>
    <w:basedOn w:val="Normal"/>
    <w:uiPriority w:val="99"/>
    <w:rsid w:val="00960EF5"/>
    <w:pPr>
      <w:widowControl w:val="0"/>
      <w:autoSpaceDE w:val="0"/>
      <w:autoSpaceDN w:val="0"/>
      <w:adjustRightInd w:val="0"/>
      <w:spacing w:after="0" w:line="240" w:lineRule="auto"/>
      <w:jc w:val="both"/>
    </w:pPr>
    <w:rPr>
      <w:rFonts w:ascii="Palatino Linotype" w:eastAsiaTheme="minorEastAsia" w:hAnsi="Palatino Linotype" w:cstheme="minorBidi"/>
      <w:sz w:val="24"/>
      <w:szCs w:val="24"/>
      <w:lang w:val="ru-RU" w:eastAsia="ru-RU"/>
    </w:rPr>
  </w:style>
  <w:style w:type="paragraph" w:customStyle="1" w:styleId="Style22">
    <w:name w:val="Style22"/>
    <w:basedOn w:val="Normal"/>
    <w:uiPriority w:val="99"/>
    <w:rsid w:val="00960EF5"/>
    <w:pPr>
      <w:widowControl w:val="0"/>
      <w:autoSpaceDE w:val="0"/>
      <w:autoSpaceDN w:val="0"/>
      <w:adjustRightInd w:val="0"/>
      <w:spacing w:after="0" w:line="240" w:lineRule="auto"/>
    </w:pPr>
    <w:rPr>
      <w:rFonts w:ascii="Palatino Linotype" w:eastAsiaTheme="minorEastAsia" w:hAnsi="Palatino Linotype" w:cstheme="minorBidi"/>
      <w:sz w:val="24"/>
      <w:szCs w:val="24"/>
      <w:lang w:val="ru-RU" w:eastAsia="ru-RU"/>
    </w:rPr>
  </w:style>
  <w:style w:type="paragraph" w:customStyle="1" w:styleId="Style18">
    <w:name w:val="Style18"/>
    <w:basedOn w:val="Normal"/>
    <w:uiPriority w:val="99"/>
    <w:rsid w:val="00960EF5"/>
    <w:pPr>
      <w:widowControl w:val="0"/>
      <w:autoSpaceDE w:val="0"/>
      <w:autoSpaceDN w:val="0"/>
      <w:adjustRightInd w:val="0"/>
      <w:spacing w:after="0" w:line="211" w:lineRule="exact"/>
      <w:ind w:hanging="283"/>
      <w:jc w:val="both"/>
    </w:pPr>
    <w:rPr>
      <w:rFonts w:ascii="Palatino Linotype" w:eastAsiaTheme="minorEastAsia" w:hAnsi="Palatino Linotype" w:cstheme="minorBidi"/>
      <w:sz w:val="24"/>
      <w:szCs w:val="24"/>
      <w:lang w:val="ru-RU" w:eastAsia="ru-RU"/>
    </w:rPr>
  </w:style>
  <w:style w:type="character" w:customStyle="1" w:styleId="FontStyle32">
    <w:name w:val="Font Style32"/>
    <w:basedOn w:val="DefaultParagraphFont"/>
    <w:uiPriority w:val="99"/>
    <w:rsid w:val="00960EF5"/>
    <w:rPr>
      <w:rFonts w:ascii="Palatino Linotype" w:hAnsi="Palatino Linotype" w:cs="Palatino Linotype"/>
      <w:i/>
      <w:iCs/>
      <w:color w:val="000000"/>
      <w:sz w:val="16"/>
      <w:szCs w:val="16"/>
    </w:rPr>
  </w:style>
  <w:style w:type="paragraph" w:customStyle="1" w:styleId="Style3">
    <w:name w:val="Style3"/>
    <w:basedOn w:val="Normal"/>
    <w:uiPriority w:val="99"/>
    <w:rsid w:val="00960EF5"/>
    <w:pPr>
      <w:widowControl w:val="0"/>
      <w:autoSpaceDE w:val="0"/>
      <w:autoSpaceDN w:val="0"/>
      <w:adjustRightInd w:val="0"/>
      <w:spacing w:after="0" w:line="240" w:lineRule="auto"/>
      <w:jc w:val="both"/>
    </w:pPr>
    <w:rPr>
      <w:rFonts w:ascii="Palatino Linotype" w:eastAsiaTheme="minorEastAsia" w:hAnsi="Palatino Linotype" w:cstheme="minorBidi"/>
      <w:sz w:val="24"/>
      <w:szCs w:val="24"/>
      <w:lang w:val="ru-RU" w:eastAsia="ru-RU"/>
    </w:rPr>
  </w:style>
  <w:style w:type="paragraph" w:styleId="ListParagraph">
    <w:name w:val="List Paragraph"/>
    <w:basedOn w:val="Normal"/>
    <w:uiPriority w:val="34"/>
    <w:qFormat/>
    <w:rsid w:val="00BA64B1"/>
    <w:pPr>
      <w:ind w:left="720"/>
      <w:contextualSpacing/>
    </w:pPr>
  </w:style>
  <w:style w:type="paragraph" w:styleId="Header">
    <w:name w:val="header"/>
    <w:basedOn w:val="Normal"/>
    <w:link w:val="HeaderChar"/>
    <w:uiPriority w:val="99"/>
    <w:unhideWhenUsed/>
    <w:rsid w:val="00535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7A7"/>
    <w:rPr>
      <w:rFonts w:ascii="Calibri" w:eastAsia="Calibri" w:hAnsi="Calibri" w:cs="Tahoma"/>
      <w:lang w:val="ro-RO"/>
    </w:rPr>
  </w:style>
  <w:style w:type="paragraph" w:styleId="Footer">
    <w:name w:val="footer"/>
    <w:basedOn w:val="Normal"/>
    <w:link w:val="FooterChar"/>
    <w:uiPriority w:val="99"/>
    <w:unhideWhenUsed/>
    <w:rsid w:val="00535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7A7"/>
    <w:rPr>
      <w:rFonts w:ascii="Calibri" w:eastAsia="Calibri" w:hAnsi="Calibri" w:cs="Tahoma"/>
      <w:lang w:val="ro-RO"/>
    </w:rPr>
  </w:style>
  <w:style w:type="paragraph" w:customStyle="1" w:styleId="stilparagraf">
    <w:name w:val="stilparagraf"/>
    <w:basedOn w:val="Normal"/>
    <w:qFormat/>
    <w:rsid w:val="00BD3C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62269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956">
      <w:bodyDiv w:val="1"/>
      <w:marLeft w:val="0"/>
      <w:marRight w:val="0"/>
      <w:marTop w:val="0"/>
      <w:marBottom w:val="0"/>
      <w:divBdr>
        <w:top w:val="none" w:sz="0" w:space="0" w:color="auto"/>
        <w:left w:val="none" w:sz="0" w:space="0" w:color="auto"/>
        <w:bottom w:val="none" w:sz="0" w:space="0" w:color="auto"/>
        <w:right w:val="none" w:sz="0" w:space="0" w:color="auto"/>
      </w:divBdr>
      <w:divsChild>
        <w:div w:id="1414427142">
          <w:marLeft w:val="0"/>
          <w:marRight w:val="0"/>
          <w:marTop w:val="0"/>
          <w:marBottom w:val="0"/>
          <w:divBdr>
            <w:top w:val="none" w:sz="0" w:space="0" w:color="auto"/>
            <w:left w:val="none" w:sz="0" w:space="0" w:color="auto"/>
            <w:bottom w:val="none" w:sz="0" w:space="0" w:color="auto"/>
            <w:right w:val="none" w:sz="0" w:space="0" w:color="auto"/>
          </w:divBdr>
        </w:div>
      </w:divsChild>
    </w:div>
    <w:div w:id="301883321">
      <w:bodyDiv w:val="1"/>
      <w:marLeft w:val="0"/>
      <w:marRight w:val="0"/>
      <w:marTop w:val="0"/>
      <w:marBottom w:val="0"/>
      <w:divBdr>
        <w:top w:val="none" w:sz="0" w:space="0" w:color="auto"/>
        <w:left w:val="none" w:sz="0" w:space="0" w:color="auto"/>
        <w:bottom w:val="none" w:sz="0" w:space="0" w:color="auto"/>
        <w:right w:val="none" w:sz="0" w:space="0" w:color="auto"/>
      </w:divBdr>
      <w:divsChild>
        <w:div w:id="332414670">
          <w:marLeft w:val="0"/>
          <w:marRight w:val="0"/>
          <w:marTop w:val="0"/>
          <w:marBottom w:val="0"/>
          <w:divBdr>
            <w:top w:val="none" w:sz="0" w:space="0" w:color="auto"/>
            <w:left w:val="none" w:sz="0" w:space="0" w:color="auto"/>
            <w:bottom w:val="none" w:sz="0" w:space="0" w:color="auto"/>
            <w:right w:val="none" w:sz="0" w:space="0" w:color="auto"/>
          </w:divBdr>
        </w:div>
      </w:divsChild>
    </w:div>
    <w:div w:id="679813194">
      <w:bodyDiv w:val="1"/>
      <w:marLeft w:val="0"/>
      <w:marRight w:val="0"/>
      <w:marTop w:val="0"/>
      <w:marBottom w:val="0"/>
      <w:divBdr>
        <w:top w:val="none" w:sz="0" w:space="0" w:color="auto"/>
        <w:left w:val="none" w:sz="0" w:space="0" w:color="auto"/>
        <w:bottom w:val="none" w:sz="0" w:space="0" w:color="auto"/>
        <w:right w:val="none" w:sz="0" w:space="0" w:color="auto"/>
      </w:divBdr>
      <w:divsChild>
        <w:div w:id="1679236726">
          <w:marLeft w:val="0"/>
          <w:marRight w:val="0"/>
          <w:marTop w:val="0"/>
          <w:marBottom w:val="0"/>
          <w:divBdr>
            <w:top w:val="none" w:sz="0" w:space="0" w:color="auto"/>
            <w:left w:val="none" w:sz="0" w:space="0" w:color="auto"/>
            <w:bottom w:val="none" w:sz="0" w:space="0" w:color="auto"/>
            <w:right w:val="none" w:sz="0" w:space="0" w:color="auto"/>
          </w:divBdr>
        </w:div>
      </w:divsChild>
    </w:div>
    <w:div w:id="744840975">
      <w:bodyDiv w:val="1"/>
      <w:marLeft w:val="0"/>
      <w:marRight w:val="0"/>
      <w:marTop w:val="0"/>
      <w:marBottom w:val="0"/>
      <w:divBdr>
        <w:top w:val="none" w:sz="0" w:space="0" w:color="auto"/>
        <w:left w:val="none" w:sz="0" w:space="0" w:color="auto"/>
        <w:bottom w:val="none" w:sz="0" w:space="0" w:color="auto"/>
        <w:right w:val="none" w:sz="0" w:space="0" w:color="auto"/>
      </w:divBdr>
      <w:divsChild>
        <w:div w:id="2116636685">
          <w:marLeft w:val="0"/>
          <w:marRight w:val="0"/>
          <w:marTop w:val="0"/>
          <w:marBottom w:val="0"/>
          <w:divBdr>
            <w:top w:val="none" w:sz="0" w:space="0" w:color="auto"/>
            <w:left w:val="none" w:sz="0" w:space="0" w:color="auto"/>
            <w:bottom w:val="none" w:sz="0" w:space="0" w:color="auto"/>
            <w:right w:val="none" w:sz="0" w:space="0" w:color="auto"/>
          </w:divBdr>
        </w:div>
      </w:divsChild>
    </w:div>
    <w:div w:id="972322587">
      <w:bodyDiv w:val="1"/>
      <w:marLeft w:val="0"/>
      <w:marRight w:val="0"/>
      <w:marTop w:val="0"/>
      <w:marBottom w:val="0"/>
      <w:divBdr>
        <w:top w:val="none" w:sz="0" w:space="0" w:color="auto"/>
        <w:left w:val="none" w:sz="0" w:space="0" w:color="auto"/>
        <w:bottom w:val="none" w:sz="0" w:space="0" w:color="auto"/>
        <w:right w:val="none" w:sz="0" w:space="0" w:color="auto"/>
      </w:divBdr>
      <w:divsChild>
        <w:div w:id="411779605">
          <w:marLeft w:val="0"/>
          <w:marRight w:val="0"/>
          <w:marTop w:val="0"/>
          <w:marBottom w:val="0"/>
          <w:divBdr>
            <w:top w:val="none" w:sz="0" w:space="0" w:color="auto"/>
            <w:left w:val="none" w:sz="0" w:space="0" w:color="auto"/>
            <w:bottom w:val="none" w:sz="0" w:space="0" w:color="auto"/>
            <w:right w:val="none" w:sz="0" w:space="0" w:color="auto"/>
          </w:divBdr>
        </w:div>
      </w:divsChild>
    </w:div>
    <w:div w:id="1027874946">
      <w:bodyDiv w:val="1"/>
      <w:marLeft w:val="0"/>
      <w:marRight w:val="0"/>
      <w:marTop w:val="0"/>
      <w:marBottom w:val="0"/>
      <w:divBdr>
        <w:top w:val="none" w:sz="0" w:space="0" w:color="auto"/>
        <w:left w:val="none" w:sz="0" w:space="0" w:color="auto"/>
        <w:bottom w:val="none" w:sz="0" w:space="0" w:color="auto"/>
        <w:right w:val="none" w:sz="0" w:space="0" w:color="auto"/>
      </w:divBdr>
    </w:div>
    <w:div w:id="1142425157">
      <w:bodyDiv w:val="1"/>
      <w:marLeft w:val="0"/>
      <w:marRight w:val="0"/>
      <w:marTop w:val="0"/>
      <w:marBottom w:val="0"/>
      <w:divBdr>
        <w:top w:val="none" w:sz="0" w:space="0" w:color="auto"/>
        <w:left w:val="none" w:sz="0" w:space="0" w:color="auto"/>
        <w:bottom w:val="none" w:sz="0" w:space="0" w:color="auto"/>
        <w:right w:val="none" w:sz="0" w:space="0" w:color="auto"/>
      </w:divBdr>
    </w:div>
    <w:div w:id="1315256010">
      <w:bodyDiv w:val="1"/>
      <w:marLeft w:val="0"/>
      <w:marRight w:val="0"/>
      <w:marTop w:val="0"/>
      <w:marBottom w:val="0"/>
      <w:divBdr>
        <w:top w:val="none" w:sz="0" w:space="0" w:color="auto"/>
        <w:left w:val="none" w:sz="0" w:space="0" w:color="auto"/>
        <w:bottom w:val="none" w:sz="0" w:space="0" w:color="auto"/>
        <w:right w:val="none" w:sz="0" w:space="0" w:color="auto"/>
      </w:divBdr>
    </w:div>
    <w:div w:id="1345865204">
      <w:bodyDiv w:val="1"/>
      <w:marLeft w:val="0"/>
      <w:marRight w:val="0"/>
      <w:marTop w:val="0"/>
      <w:marBottom w:val="0"/>
      <w:divBdr>
        <w:top w:val="none" w:sz="0" w:space="0" w:color="auto"/>
        <w:left w:val="none" w:sz="0" w:space="0" w:color="auto"/>
        <w:bottom w:val="none" w:sz="0" w:space="0" w:color="auto"/>
        <w:right w:val="none" w:sz="0" w:space="0" w:color="auto"/>
      </w:divBdr>
    </w:div>
    <w:div w:id="1509445082">
      <w:bodyDiv w:val="1"/>
      <w:marLeft w:val="0"/>
      <w:marRight w:val="0"/>
      <w:marTop w:val="0"/>
      <w:marBottom w:val="0"/>
      <w:divBdr>
        <w:top w:val="none" w:sz="0" w:space="0" w:color="auto"/>
        <w:left w:val="none" w:sz="0" w:space="0" w:color="auto"/>
        <w:bottom w:val="none" w:sz="0" w:space="0" w:color="auto"/>
        <w:right w:val="none" w:sz="0" w:space="0" w:color="auto"/>
      </w:divBdr>
    </w:div>
    <w:div w:id="1532105691">
      <w:bodyDiv w:val="1"/>
      <w:marLeft w:val="0"/>
      <w:marRight w:val="0"/>
      <w:marTop w:val="0"/>
      <w:marBottom w:val="0"/>
      <w:divBdr>
        <w:top w:val="none" w:sz="0" w:space="0" w:color="auto"/>
        <w:left w:val="none" w:sz="0" w:space="0" w:color="auto"/>
        <w:bottom w:val="none" w:sz="0" w:space="0" w:color="auto"/>
        <w:right w:val="none" w:sz="0" w:space="0" w:color="auto"/>
      </w:divBdr>
      <w:divsChild>
        <w:div w:id="994652069">
          <w:marLeft w:val="0"/>
          <w:marRight w:val="0"/>
          <w:marTop w:val="0"/>
          <w:marBottom w:val="0"/>
          <w:divBdr>
            <w:top w:val="none" w:sz="0" w:space="0" w:color="auto"/>
            <w:left w:val="none" w:sz="0" w:space="0" w:color="auto"/>
            <w:bottom w:val="none" w:sz="0" w:space="0" w:color="auto"/>
            <w:right w:val="none" w:sz="0" w:space="0" w:color="auto"/>
          </w:divBdr>
        </w:div>
      </w:divsChild>
    </w:div>
    <w:div w:id="1760522769">
      <w:bodyDiv w:val="1"/>
      <w:marLeft w:val="0"/>
      <w:marRight w:val="0"/>
      <w:marTop w:val="0"/>
      <w:marBottom w:val="0"/>
      <w:divBdr>
        <w:top w:val="none" w:sz="0" w:space="0" w:color="auto"/>
        <w:left w:val="none" w:sz="0" w:space="0" w:color="auto"/>
        <w:bottom w:val="none" w:sz="0" w:space="0" w:color="auto"/>
        <w:right w:val="none" w:sz="0" w:space="0" w:color="auto"/>
      </w:divBdr>
    </w:div>
    <w:div w:id="1792898869">
      <w:bodyDiv w:val="1"/>
      <w:marLeft w:val="0"/>
      <w:marRight w:val="0"/>
      <w:marTop w:val="0"/>
      <w:marBottom w:val="0"/>
      <w:divBdr>
        <w:top w:val="none" w:sz="0" w:space="0" w:color="auto"/>
        <w:left w:val="none" w:sz="0" w:space="0" w:color="auto"/>
        <w:bottom w:val="none" w:sz="0" w:space="0" w:color="auto"/>
        <w:right w:val="none" w:sz="0" w:space="0" w:color="auto"/>
      </w:divBdr>
      <w:divsChild>
        <w:div w:id="77487370">
          <w:marLeft w:val="0"/>
          <w:marRight w:val="0"/>
          <w:marTop w:val="0"/>
          <w:marBottom w:val="0"/>
          <w:divBdr>
            <w:top w:val="none" w:sz="0" w:space="0" w:color="auto"/>
            <w:left w:val="none" w:sz="0" w:space="0" w:color="auto"/>
            <w:bottom w:val="none" w:sz="0" w:space="0" w:color="auto"/>
            <w:right w:val="none" w:sz="0" w:space="0" w:color="auto"/>
          </w:divBdr>
        </w:div>
      </w:divsChild>
    </w:div>
    <w:div w:id="1915583526">
      <w:bodyDiv w:val="1"/>
      <w:marLeft w:val="0"/>
      <w:marRight w:val="0"/>
      <w:marTop w:val="0"/>
      <w:marBottom w:val="0"/>
      <w:divBdr>
        <w:top w:val="none" w:sz="0" w:space="0" w:color="auto"/>
        <w:left w:val="none" w:sz="0" w:space="0" w:color="auto"/>
        <w:bottom w:val="none" w:sz="0" w:space="0" w:color="auto"/>
        <w:right w:val="none" w:sz="0" w:space="0" w:color="auto"/>
      </w:divBdr>
    </w:div>
    <w:div w:id="2080711712">
      <w:bodyDiv w:val="1"/>
      <w:marLeft w:val="0"/>
      <w:marRight w:val="0"/>
      <w:marTop w:val="0"/>
      <w:marBottom w:val="0"/>
      <w:divBdr>
        <w:top w:val="none" w:sz="0" w:space="0" w:color="auto"/>
        <w:left w:val="none" w:sz="0" w:space="0" w:color="auto"/>
        <w:bottom w:val="none" w:sz="0" w:space="0" w:color="auto"/>
        <w:right w:val="none" w:sz="0" w:space="0" w:color="auto"/>
      </w:divBdr>
      <w:divsChild>
        <w:div w:id="2019230580">
          <w:marLeft w:val="0"/>
          <w:marRight w:val="0"/>
          <w:marTop w:val="0"/>
          <w:marBottom w:val="0"/>
          <w:divBdr>
            <w:top w:val="none" w:sz="0" w:space="0" w:color="auto"/>
            <w:left w:val="none" w:sz="0" w:space="0" w:color="auto"/>
            <w:bottom w:val="none" w:sz="0" w:space="0" w:color="auto"/>
            <w:right w:val="none" w:sz="0" w:space="0" w:color="auto"/>
          </w:divBdr>
        </w:div>
      </w:divsChild>
    </w:div>
    <w:div w:id="2089767510">
      <w:bodyDiv w:val="1"/>
      <w:marLeft w:val="0"/>
      <w:marRight w:val="0"/>
      <w:marTop w:val="0"/>
      <w:marBottom w:val="0"/>
      <w:divBdr>
        <w:top w:val="none" w:sz="0" w:space="0" w:color="auto"/>
        <w:left w:val="none" w:sz="0" w:space="0" w:color="auto"/>
        <w:bottom w:val="none" w:sz="0" w:space="0" w:color="auto"/>
        <w:right w:val="none" w:sz="0" w:space="0" w:color="auto"/>
      </w:divBdr>
      <w:divsChild>
        <w:div w:id="1809392829">
          <w:marLeft w:val="0"/>
          <w:marRight w:val="0"/>
          <w:marTop w:val="0"/>
          <w:marBottom w:val="0"/>
          <w:divBdr>
            <w:top w:val="none" w:sz="0" w:space="0" w:color="auto"/>
            <w:left w:val="none" w:sz="0" w:space="0" w:color="auto"/>
            <w:bottom w:val="none" w:sz="0" w:space="0" w:color="auto"/>
            <w:right w:val="none" w:sz="0" w:space="0" w:color="auto"/>
          </w:divBdr>
        </w:div>
      </w:divsChild>
    </w:div>
    <w:div w:id="2111200636">
      <w:bodyDiv w:val="1"/>
      <w:marLeft w:val="0"/>
      <w:marRight w:val="0"/>
      <w:marTop w:val="0"/>
      <w:marBottom w:val="0"/>
      <w:divBdr>
        <w:top w:val="none" w:sz="0" w:space="0" w:color="auto"/>
        <w:left w:val="none" w:sz="0" w:space="0" w:color="auto"/>
        <w:bottom w:val="none" w:sz="0" w:space="0" w:color="auto"/>
        <w:right w:val="none" w:sz="0" w:space="0" w:color="auto"/>
      </w:divBdr>
      <w:divsChild>
        <w:div w:id="64809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anaf.ro/static/10/Anaf/legislatie/Cod_fiscal_norme_2023.htm" TargetMode="External"/><Relationship Id="rId13" Type="http://schemas.openxmlformats.org/officeDocument/2006/relationships/hyperlink" Target="https://static.anaf.ro/static/10/Anaf/legislatie/Cod_fiscal_norme_2023.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c.anaf.ro/static/10/Anaf/legislatie/Cod_fiscal_norme_202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anaf.ro/static/10/Anaf/legislatie/Cod_fiscal_norme_2023.htm" TargetMode="External"/><Relationship Id="rId5" Type="http://schemas.openxmlformats.org/officeDocument/2006/relationships/webSettings" Target="webSettings.xml"/><Relationship Id="rId15" Type="http://schemas.openxmlformats.org/officeDocument/2006/relationships/hyperlink" Target="lex:LPLP20171222100" TargetMode="External"/><Relationship Id="rId10" Type="http://schemas.openxmlformats.org/officeDocument/2006/relationships/hyperlink" Target="https://static.anaf.ro/static/10/Anaf/legislatie/Cod_fiscal_norme_2023.htm" TargetMode="External"/><Relationship Id="rId4" Type="http://schemas.openxmlformats.org/officeDocument/2006/relationships/settings" Target="settings.xml"/><Relationship Id="rId9" Type="http://schemas.openxmlformats.org/officeDocument/2006/relationships/hyperlink" Target="https://static.anaf.ro/static/10/Anaf/legislatie/Cod_fiscal_norme_2023.htm" TargetMode="External"/><Relationship Id="rId14" Type="http://schemas.openxmlformats.org/officeDocument/2006/relationships/hyperlink" Target="https://static.anaf.ro/static/10/Anaf/legislatie/Cod_fiscal_norme_20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1C12-4C9F-4047-9BD0-33D889B5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47</Pages>
  <Words>18963</Words>
  <Characters>108090</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adlfhioasl</dc:creator>
  <cp:keywords/>
  <dc:description/>
  <cp:lastModifiedBy>Nituleac, Dmitrii</cp:lastModifiedBy>
  <cp:revision>9</cp:revision>
  <cp:lastPrinted>2024-10-21T12:13:00Z</cp:lastPrinted>
  <dcterms:created xsi:type="dcterms:W3CDTF">2024-11-08T08:14:00Z</dcterms:created>
  <dcterms:modified xsi:type="dcterms:W3CDTF">2024-11-08T15:15:00Z</dcterms:modified>
</cp:coreProperties>
</file>